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0029" w:rsidRPr="007D5FDB" w:rsidRDefault="007E0029" w:rsidP="007D5FDB">
      <w:pPr>
        <w:jc w:val="both"/>
      </w:pPr>
    </w:p>
    <w:p w:rsidR="007E0029" w:rsidRPr="00EA6C58" w:rsidRDefault="007E0029" w:rsidP="005C7938">
      <w:pPr>
        <w:jc w:val="center"/>
        <w:rPr>
          <w:strike/>
        </w:rPr>
      </w:pPr>
      <w:r w:rsidRPr="00EA6C58">
        <w:rPr>
          <w:strike/>
        </w:rPr>
        <w:t>[To be published in Part II, Section 3, Sub-section (i) of the Gazette of India]</w:t>
      </w:r>
    </w:p>
    <w:p w:rsidR="007E0029" w:rsidRPr="00EA6C58" w:rsidRDefault="007E0029" w:rsidP="005C7938">
      <w:pPr>
        <w:jc w:val="center"/>
        <w:rPr>
          <w:strike/>
        </w:rPr>
      </w:pPr>
    </w:p>
    <w:p w:rsidR="007E0029" w:rsidRPr="007D5FDB" w:rsidRDefault="007E0029" w:rsidP="005C7938">
      <w:pPr>
        <w:jc w:val="center"/>
      </w:pPr>
      <w:r w:rsidRPr="007D5FDB">
        <w:t xml:space="preserve">Government of </w:t>
      </w:r>
      <w:smartTag w:uri="urn:schemas-microsoft-com:office:smarttags" w:element="place">
        <w:smartTag w:uri="urn:schemas-microsoft-com:office:smarttags" w:element="country-region">
          <w:r w:rsidRPr="007D5FDB">
            <w:t>India</w:t>
          </w:r>
        </w:smartTag>
      </w:smartTag>
    </w:p>
    <w:p w:rsidR="00D11009" w:rsidRPr="00252104" w:rsidRDefault="007E0029" w:rsidP="005C7938">
      <w:pPr>
        <w:jc w:val="center"/>
      </w:pPr>
      <w:r w:rsidRPr="00252104">
        <w:t xml:space="preserve">Ministry of </w:t>
      </w:r>
      <w:r w:rsidR="00252104" w:rsidRPr="00081341">
        <w:t xml:space="preserve"> </w:t>
      </w:r>
      <w:r w:rsidR="00252104">
        <w:t xml:space="preserve"> </w:t>
      </w:r>
      <w:r w:rsidR="00252104" w:rsidRPr="00252104">
        <w:t xml:space="preserve">Ports </w:t>
      </w:r>
      <w:r w:rsidRPr="00252104">
        <w:t>Shipping</w:t>
      </w:r>
      <w:r w:rsidR="00252104" w:rsidRPr="00252104">
        <w:t xml:space="preserve"> and Waterways </w:t>
      </w:r>
    </w:p>
    <w:p w:rsidR="007E0029" w:rsidRPr="007D5FDB" w:rsidRDefault="00252104" w:rsidP="005C7938">
      <w:pPr>
        <w:jc w:val="center"/>
      </w:pPr>
      <w:r>
        <w:t xml:space="preserve"> </w:t>
      </w:r>
    </w:p>
    <w:p w:rsidR="007E0029" w:rsidRPr="007D5FDB" w:rsidRDefault="007E0029" w:rsidP="005C7938">
      <w:pPr>
        <w:jc w:val="center"/>
      </w:pPr>
    </w:p>
    <w:p w:rsidR="007E0029" w:rsidRPr="007D5FDB" w:rsidRDefault="006F31C4" w:rsidP="006F31C4">
      <w:pPr>
        <w:jc w:val="center"/>
      </w:pPr>
      <w:r>
        <w:tab/>
      </w:r>
      <w:r>
        <w:tab/>
      </w:r>
      <w:r>
        <w:tab/>
      </w:r>
      <w:r>
        <w:tab/>
      </w:r>
      <w:r>
        <w:tab/>
      </w:r>
      <w:r>
        <w:tab/>
      </w:r>
      <w:r>
        <w:tab/>
      </w:r>
      <w:r w:rsidR="007E0029" w:rsidRPr="007D5FDB">
        <w:t xml:space="preserve">New Delhi, </w:t>
      </w:r>
      <w:r w:rsidR="00252104">
        <w:t xml:space="preserve"> XX-XX-2026</w:t>
      </w:r>
    </w:p>
    <w:p w:rsidR="007E0029" w:rsidRPr="007D5FDB" w:rsidRDefault="007E0029" w:rsidP="005C7938">
      <w:pPr>
        <w:jc w:val="center"/>
      </w:pPr>
      <w:r w:rsidRPr="007D5FDB">
        <w:t>Notification</w:t>
      </w:r>
    </w:p>
    <w:p w:rsidR="007E0029" w:rsidRPr="007D5FDB" w:rsidRDefault="007E0029" w:rsidP="007D5FDB">
      <w:pPr>
        <w:jc w:val="both"/>
      </w:pPr>
    </w:p>
    <w:p w:rsidR="007E0029" w:rsidRPr="007D5FDB" w:rsidRDefault="007E0029" w:rsidP="007D5FDB">
      <w:pPr>
        <w:jc w:val="both"/>
      </w:pPr>
    </w:p>
    <w:p w:rsidR="007E0029" w:rsidRPr="007D5FDB" w:rsidRDefault="007E0029" w:rsidP="007D5FDB">
      <w:pPr>
        <w:jc w:val="both"/>
      </w:pPr>
      <w:r w:rsidRPr="007D5FDB">
        <w:t xml:space="preserve">   1. Sho</w:t>
      </w:r>
      <w:r w:rsidR="00EE63C3">
        <w:t xml:space="preserve">rt title and commencement.− (1) </w:t>
      </w:r>
      <w:r w:rsidRPr="007D5FDB">
        <w:t>These rules may be called the Merchant Shipping (Prevention of Polluti</w:t>
      </w:r>
      <w:r w:rsidR="00E95586">
        <w:t>on by Oil from Ships) Rules, 20</w:t>
      </w:r>
      <w:r w:rsidR="00252104">
        <w:t>26</w:t>
      </w:r>
    </w:p>
    <w:p w:rsidR="007E0029" w:rsidRPr="007D5FDB" w:rsidRDefault="007E0029" w:rsidP="007D5FDB">
      <w:pPr>
        <w:jc w:val="both"/>
      </w:pPr>
      <w:r w:rsidRPr="007D5FDB">
        <w:t xml:space="preserve"> </w:t>
      </w:r>
    </w:p>
    <w:p w:rsidR="007E0029" w:rsidRPr="007D5FDB" w:rsidRDefault="007E0029" w:rsidP="007D5FDB">
      <w:pPr>
        <w:jc w:val="both"/>
      </w:pPr>
      <w:r w:rsidRPr="007D5FDB">
        <w:t xml:space="preserve"> </w:t>
      </w:r>
      <w:r w:rsidR="005D2E5C">
        <w:t xml:space="preserve">  </w:t>
      </w:r>
      <w:r w:rsidRPr="007D5FDB">
        <w:t xml:space="preserve">(2)  They shall come into force on the date of their publication in the Official Gazette.  </w:t>
      </w:r>
    </w:p>
    <w:p w:rsidR="007E0029" w:rsidRPr="007D5FDB" w:rsidRDefault="007E0029" w:rsidP="007D5FDB">
      <w:pPr>
        <w:jc w:val="both"/>
      </w:pPr>
    </w:p>
    <w:p w:rsidR="007E0029" w:rsidRDefault="007E0029" w:rsidP="005C7938">
      <w:pPr>
        <w:jc w:val="center"/>
      </w:pPr>
      <w:r w:rsidRPr="007D5FDB">
        <w:t>PART-1</w:t>
      </w:r>
    </w:p>
    <w:p w:rsidR="005C7938" w:rsidRPr="007D5FDB" w:rsidRDefault="005C7938" w:rsidP="005C7938">
      <w:pPr>
        <w:jc w:val="center"/>
      </w:pPr>
    </w:p>
    <w:p w:rsidR="007E0029" w:rsidRDefault="007E0029" w:rsidP="005C7938">
      <w:pPr>
        <w:jc w:val="center"/>
      </w:pPr>
      <w:r w:rsidRPr="007D5FDB">
        <w:t>GENERAL</w:t>
      </w:r>
    </w:p>
    <w:p w:rsidR="005C7938" w:rsidRPr="007D5FDB" w:rsidRDefault="005C7938" w:rsidP="005C7938">
      <w:pPr>
        <w:jc w:val="center"/>
      </w:pPr>
    </w:p>
    <w:p w:rsidR="007E0029" w:rsidRPr="007D5FDB" w:rsidRDefault="00EE63C3" w:rsidP="007D5FDB">
      <w:pPr>
        <w:jc w:val="both"/>
      </w:pPr>
      <w:r>
        <w:t>1A.</w:t>
      </w:r>
      <w:r w:rsidR="005C7938">
        <w:t xml:space="preserve"> </w:t>
      </w:r>
      <w:r w:rsidR="007E0029" w:rsidRPr="007D5FDB">
        <w:t xml:space="preserve">Definitions.− </w:t>
      </w:r>
      <w:r w:rsidR="00340997" w:rsidRPr="007D5FDB">
        <w:t xml:space="preserve"> </w:t>
      </w:r>
      <w:r w:rsidR="007E0029" w:rsidRPr="007D5FDB">
        <w:t>In these rules, unless the context otherwise requires, −</w:t>
      </w:r>
    </w:p>
    <w:p w:rsidR="005C7938" w:rsidRDefault="007E0029" w:rsidP="007D5FDB">
      <w:pPr>
        <w:jc w:val="both"/>
      </w:pPr>
      <w:r w:rsidRPr="007D5FDB">
        <w:t xml:space="preserve">     </w:t>
      </w:r>
      <w:r w:rsidR="00F12882" w:rsidRPr="007D5FDB">
        <w:t xml:space="preserve"> </w:t>
      </w:r>
    </w:p>
    <w:p w:rsidR="007E0029" w:rsidRPr="00EA6C58" w:rsidRDefault="00F12882" w:rsidP="00FD14E0">
      <w:pPr>
        <w:jc w:val="both"/>
        <w:rPr>
          <w:u w:val="single"/>
        </w:rPr>
      </w:pPr>
      <w:r w:rsidRPr="007D5FDB">
        <w:t>(1</w:t>
      </w:r>
      <w:r w:rsidR="007E0029" w:rsidRPr="007D5FDB">
        <w:t xml:space="preserve">) “Act” means the Merchant Shipping </w:t>
      </w:r>
      <w:r w:rsidR="00ED6989" w:rsidRPr="007D5FDB">
        <w:t>Act</w:t>
      </w:r>
      <w:r w:rsidR="00ED6989">
        <w:t xml:space="preserve"> 2025</w:t>
      </w:r>
    </w:p>
    <w:p w:rsidR="007E0029" w:rsidRPr="007D5FDB" w:rsidRDefault="007E0029" w:rsidP="00FD14E0">
      <w:pPr>
        <w:jc w:val="both"/>
      </w:pPr>
    </w:p>
    <w:p w:rsidR="007E0029" w:rsidRPr="007D5FDB" w:rsidRDefault="007E0029" w:rsidP="00FD14E0">
      <w:pPr>
        <w:jc w:val="both"/>
      </w:pPr>
      <w:r w:rsidRPr="007D5FDB">
        <w:t>(</w:t>
      </w:r>
      <w:r w:rsidR="00F12882" w:rsidRPr="007D5FDB">
        <w:t>2</w:t>
      </w:r>
      <w:r w:rsidRPr="007D5FDB">
        <w:t>)</w:t>
      </w:r>
      <w:r w:rsidR="00FD14E0">
        <w:t xml:space="preserve"> </w:t>
      </w:r>
      <w:r w:rsidRPr="007D5FDB">
        <w:t>"amidships" means at the middle of the length of the ship;</w:t>
      </w:r>
    </w:p>
    <w:p w:rsidR="007E0029" w:rsidRPr="007D5FDB" w:rsidRDefault="007E0029" w:rsidP="00FD14E0">
      <w:pPr>
        <w:ind w:firstLine="180"/>
        <w:jc w:val="both"/>
      </w:pPr>
      <w:r w:rsidRPr="007D5FDB">
        <w:t xml:space="preserve"> </w:t>
      </w:r>
    </w:p>
    <w:p w:rsidR="007E0029" w:rsidRPr="007D5FDB" w:rsidRDefault="007E0029" w:rsidP="00FD14E0">
      <w:pPr>
        <w:jc w:val="both"/>
      </w:pPr>
      <w:r w:rsidRPr="007D5FDB">
        <w:t>(</w:t>
      </w:r>
      <w:r w:rsidR="00F12882" w:rsidRPr="007D5FDB">
        <w:t>3</w:t>
      </w:r>
      <w:r w:rsidRPr="007D5FDB">
        <w:t>)</w:t>
      </w:r>
      <w:r w:rsidR="00FD14E0">
        <w:t xml:space="preserve"> </w:t>
      </w:r>
      <w:r w:rsidRPr="007D5FDB">
        <w:t xml:space="preserve">"anniversary date" means the day and the month of each year, which corresponds to the date of expiry of the International Oil Pollution Prevention Certificate or the Indian Oil Pollution Prevention Certificate; </w:t>
      </w:r>
    </w:p>
    <w:p w:rsidR="007E0029" w:rsidRPr="007D5FDB" w:rsidRDefault="007E0029" w:rsidP="005C7938">
      <w:pPr>
        <w:ind w:firstLine="180"/>
        <w:jc w:val="both"/>
      </w:pPr>
      <w:r w:rsidRPr="007D5FDB">
        <w:t xml:space="preserve"> </w:t>
      </w:r>
    </w:p>
    <w:p w:rsidR="007E0029" w:rsidRPr="007D5FDB" w:rsidRDefault="007E0029" w:rsidP="00FD14E0">
      <w:pPr>
        <w:jc w:val="both"/>
      </w:pPr>
      <w:r w:rsidRPr="007D5FDB">
        <w:t>(</w:t>
      </w:r>
      <w:r w:rsidR="00F12882" w:rsidRPr="007D5FDB">
        <w:t>4</w:t>
      </w:r>
      <w:r w:rsidR="005C7938">
        <w:t xml:space="preserve">) </w:t>
      </w:r>
      <w:r w:rsidRPr="007D5FDB">
        <w:t>"areas", in relation to a ship, means the area calculated in all cases to moulded lines;</w:t>
      </w:r>
    </w:p>
    <w:p w:rsidR="007E0029" w:rsidRPr="007D5FDB" w:rsidRDefault="007E0029" w:rsidP="005C7938">
      <w:pPr>
        <w:ind w:firstLine="180"/>
        <w:jc w:val="both"/>
      </w:pPr>
      <w:r w:rsidRPr="007D5FDB">
        <w:t xml:space="preserve"> </w:t>
      </w:r>
    </w:p>
    <w:p w:rsidR="007E0029" w:rsidRPr="007D5FDB" w:rsidRDefault="00F12882" w:rsidP="00FD14E0">
      <w:pPr>
        <w:jc w:val="both"/>
      </w:pPr>
      <w:r w:rsidRPr="007D5FDB">
        <w:t>(5</w:t>
      </w:r>
      <w:r w:rsidR="007E0029" w:rsidRPr="007D5FDB">
        <w:t xml:space="preserve">) "Breadth" means the maximum breadth of the ship, measured amidships to the moulded line of the frame in a ship with a metal shell and to the outer surface of the hull in a ship with a shell of any other material, measured in meters; </w:t>
      </w:r>
    </w:p>
    <w:p w:rsidR="007E0029" w:rsidRPr="007D5FDB" w:rsidRDefault="007E0029" w:rsidP="005C7938">
      <w:pPr>
        <w:ind w:firstLine="180"/>
        <w:jc w:val="both"/>
      </w:pPr>
    </w:p>
    <w:p w:rsidR="007E0029" w:rsidRPr="007D5FDB" w:rsidRDefault="007E0029" w:rsidP="00FD14E0">
      <w:pPr>
        <w:jc w:val="both"/>
      </w:pPr>
      <w:r w:rsidRPr="007D5FDB">
        <w:t>(</w:t>
      </w:r>
      <w:r w:rsidR="00F12882" w:rsidRPr="007D5FDB">
        <w:t>6</w:t>
      </w:r>
      <w:r w:rsidR="005C7938">
        <w:t xml:space="preserve">) </w:t>
      </w:r>
      <w:r w:rsidRPr="007D5FDB">
        <w:t>"Centre tank" means any tank inboard of a longitudinal bulkhead;</w:t>
      </w:r>
    </w:p>
    <w:p w:rsidR="007E0029" w:rsidRPr="007D5FDB" w:rsidRDefault="007E0029" w:rsidP="005C7938">
      <w:pPr>
        <w:ind w:firstLine="180"/>
        <w:jc w:val="both"/>
      </w:pPr>
    </w:p>
    <w:p w:rsidR="007E0029" w:rsidRPr="007D5FDB" w:rsidRDefault="007E0029" w:rsidP="007D5FDB">
      <w:pPr>
        <w:jc w:val="both"/>
      </w:pPr>
      <w:r w:rsidRPr="007D5FDB">
        <w:t>(</w:t>
      </w:r>
      <w:r w:rsidR="00F12882" w:rsidRPr="007D5FDB">
        <w:t>7</w:t>
      </w:r>
      <w:r w:rsidR="005C7938">
        <w:t xml:space="preserve">) </w:t>
      </w:r>
      <w:r w:rsidRPr="007D5FDB">
        <w:t xml:space="preserve">“Certificate” means the International Oil Pollution Prevention Certificate or, as the case may be, the Indian Oil Pollution Prevention Certificate, issued under rule </w:t>
      </w:r>
      <w:r w:rsidR="006C0DF4">
        <w:t>7</w:t>
      </w:r>
      <w:r w:rsidRPr="007D5FDB">
        <w:t>.</w:t>
      </w:r>
    </w:p>
    <w:p w:rsidR="007E0029" w:rsidRPr="007D5FDB" w:rsidRDefault="007E0029" w:rsidP="007D5FDB">
      <w:pPr>
        <w:jc w:val="both"/>
      </w:pPr>
    </w:p>
    <w:p w:rsidR="007E0029" w:rsidRPr="007D5FDB" w:rsidRDefault="007E0029" w:rsidP="007D5FDB">
      <w:pPr>
        <w:jc w:val="both"/>
      </w:pPr>
      <w:r w:rsidRPr="007D5FDB">
        <w:t>(</w:t>
      </w:r>
      <w:r w:rsidR="00F12882" w:rsidRPr="007D5FDB">
        <w:t>8</w:t>
      </w:r>
      <w:r w:rsidR="005C7938">
        <w:t xml:space="preserve">) </w:t>
      </w:r>
      <w:r w:rsidRPr="007D5FDB">
        <w:t>"certifying authority" means the Central Government;</w:t>
      </w:r>
    </w:p>
    <w:p w:rsidR="007E0029" w:rsidRPr="007D5FDB" w:rsidRDefault="007E0029" w:rsidP="007D5FDB">
      <w:pPr>
        <w:jc w:val="both"/>
      </w:pPr>
      <w:r w:rsidRPr="007D5FDB">
        <w:t xml:space="preserve"> </w:t>
      </w:r>
    </w:p>
    <w:p w:rsidR="007E0029" w:rsidRPr="007D5FDB" w:rsidRDefault="007E0029" w:rsidP="007D5FDB">
      <w:pPr>
        <w:jc w:val="both"/>
      </w:pPr>
      <w:r w:rsidRPr="007D5FDB">
        <w:t>(</w:t>
      </w:r>
      <w:r w:rsidR="00F12882" w:rsidRPr="007D5FDB">
        <w:t>9</w:t>
      </w:r>
      <w:r w:rsidR="005D2E5C">
        <w:t xml:space="preserve">) </w:t>
      </w:r>
      <w:r w:rsidRPr="007D5FDB">
        <w:t>"chemical tanker" means a ship constructed or adapted primarily to carry a cargo of noxious liquid substances in bulk and includes an oil tanker when carrying a cargo or part cargo of noxious liquid substances in bulk;</w:t>
      </w:r>
    </w:p>
    <w:p w:rsidR="007E0029" w:rsidRPr="007D5FDB" w:rsidRDefault="007E0029" w:rsidP="007D5FDB">
      <w:pPr>
        <w:jc w:val="both"/>
      </w:pPr>
      <w:r w:rsidRPr="007D5FDB">
        <w:t xml:space="preserve"> </w:t>
      </w:r>
    </w:p>
    <w:p w:rsidR="007E0029" w:rsidRPr="007D5FDB" w:rsidRDefault="007E0029" w:rsidP="005D2E5C">
      <w:pPr>
        <w:jc w:val="both"/>
      </w:pPr>
      <w:r w:rsidRPr="007D5FDB">
        <w:t>(</w:t>
      </w:r>
      <w:r w:rsidR="005D2E5C">
        <w:t>1</w:t>
      </w:r>
      <w:r w:rsidR="00F12882" w:rsidRPr="007D5FDB">
        <w:t>0</w:t>
      </w:r>
      <w:r w:rsidRPr="007D5FDB">
        <w:t>)</w:t>
      </w:r>
      <w:r w:rsidR="00F12882" w:rsidRPr="007D5FDB">
        <w:t xml:space="preserve"> </w:t>
      </w:r>
      <w:r w:rsidRPr="007D5FDB">
        <w:t xml:space="preserve">"clean ballast" means the ballast in a tank which, since oil was last carried therein, has been so cleaned that the effluent therein, if it were discharged from a ship which is stationary into clean calm water on a clear day would not produce visible traces of oil on the surface of the water or on adjoining shorelines or cause a sludge or emulsion to be deposited beneath the surface of the water or upon adjoining shorelines and if the ballast is discharged through a specified oil discharge monitoring and control system, evidence based on such system to the effect that the oil content of the effluent did not exceed fifteen parts per million shall be determinative that the ballast was clean, notwithstanding the presence of visible traces referred to above; </w:t>
      </w:r>
    </w:p>
    <w:p w:rsidR="007E0029" w:rsidRPr="007D5FDB" w:rsidRDefault="007E0029" w:rsidP="005D2E5C">
      <w:pPr>
        <w:ind w:left="180"/>
        <w:jc w:val="both"/>
      </w:pPr>
    </w:p>
    <w:p w:rsidR="007E0029" w:rsidRDefault="007E0029" w:rsidP="005D2E5C">
      <w:pPr>
        <w:jc w:val="both"/>
      </w:pPr>
      <w:r w:rsidRPr="007D5FDB">
        <w:t>(</w:t>
      </w:r>
      <w:r w:rsidR="00F12882" w:rsidRPr="007D5FDB">
        <w:t xml:space="preserve">11) </w:t>
      </w:r>
      <w:r w:rsidRPr="007D5FDB">
        <w:t>"combination carrier" means a ship designed to carry either oil or solid cargoes in bulk;</w:t>
      </w:r>
    </w:p>
    <w:p w:rsidR="00F54C22" w:rsidRDefault="00F54C22" w:rsidP="005D2E5C">
      <w:pPr>
        <w:jc w:val="both"/>
      </w:pPr>
    </w:p>
    <w:p w:rsidR="00F54C22" w:rsidRPr="007D5FDB" w:rsidRDefault="00F54C22" w:rsidP="005D2E5C">
      <w:pPr>
        <w:jc w:val="both"/>
      </w:pPr>
      <w:r>
        <w:t>(12) “</w:t>
      </w:r>
      <w:r w:rsidR="001712D9">
        <w:t>Convention” shall have the same meaning as assigned to it in clause (e) of section 356B;</w:t>
      </w:r>
    </w:p>
    <w:p w:rsidR="00EC299E" w:rsidRDefault="00EC299E" w:rsidP="005D2E5C">
      <w:pPr>
        <w:ind w:left="180"/>
        <w:jc w:val="both"/>
      </w:pPr>
    </w:p>
    <w:p w:rsidR="00EC299E" w:rsidRDefault="00EC299E" w:rsidP="00FD14E0">
      <w:pPr>
        <w:jc w:val="both"/>
        <w:rPr>
          <w:ins w:id="0" w:author="tejas kumaran" w:date="2025-10-19T21:25:00Z"/>
        </w:rPr>
      </w:pPr>
      <w:r>
        <w:t>(13) “Convention Country” means a country which is a party to the Convention</w:t>
      </w:r>
      <w:r w:rsidR="00EA6738">
        <w:t xml:space="preserve"> and also referred to as the State Party</w:t>
      </w:r>
      <w:r>
        <w:t>;</w:t>
      </w:r>
    </w:p>
    <w:p w:rsidR="00C030A4" w:rsidRDefault="00C030A4" w:rsidP="00FD14E0">
      <w:pPr>
        <w:jc w:val="both"/>
        <w:rPr>
          <w:ins w:id="1" w:author="tejas kumaran" w:date="2025-10-19T21:25:00Z"/>
        </w:rPr>
      </w:pPr>
    </w:p>
    <w:p w:rsidR="00C030A4" w:rsidRPr="00AB6E5A" w:rsidDel="00AB6E5A" w:rsidRDefault="00C030A4" w:rsidP="00AB6E5A">
      <w:pPr>
        <w:jc w:val="both"/>
        <w:rPr>
          <w:del w:id="2" w:author="tejas kumaran" w:date="2025-10-20T12:53:00Z"/>
          <w:lang w:val="en-IN"/>
          <w:rPrChange w:id="3" w:author="tejas kumaran" w:date="2025-10-20T12:53:00Z">
            <w:rPr>
              <w:del w:id="4" w:author="tejas kumaran" w:date="2025-10-20T12:53:00Z"/>
            </w:rPr>
          </w:rPrChange>
        </w:rPr>
      </w:pPr>
      <w:ins w:id="5" w:author="tejas kumaran" w:date="2025-10-19T21:26:00Z">
        <w:r>
          <w:t xml:space="preserve">(14) </w:t>
        </w:r>
      </w:ins>
      <w:ins w:id="6" w:author="tejas kumaran" w:date="2025-10-20T12:53:00Z">
        <w:r w:rsidR="00AB6E5A">
          <w:t xml:space="preserve"> “oil” </w:t>
        </w:r>
        <w:r w:rsidR="00AB6E5A" w:rsidRPr="00AB6E5A">
          <w:rPr>
            <w:lang w:val="en-IN"/>
          </w:rPr>
          <w:t>means petroleum in any form including crude oil, fuel oil, sludge, oil</w:t>
        </w:r>
        <w:r w:rsidR="00AB6E5A">
          <w:rPr>
            <w:lang w:val="en-IN"/>
          </w:rPr>
          <w:t xml:space="preserve"> </w:t>
        </w:r>
        <w:r w:rsidR="00AB6E5A" w:rsidRPr="00AB6E5A">
          <w:rPr>
            <w:lang w:val="en-IN"/>
          </w:rPr>
          <w:t>refuse and refined products (other than those petrochemicals which are subject to</w:t>
        </w:r>
        <w:r w:rsidR="00AB6E5A">
          <w:rPr>
            <w:lang w:val="en-IN"/>
          </w:rPr>
          <w:t xml:space="preserve"> </w:t>
        </w:r>
        <w:r w:rsidR="00AB6E5A" w:rsidRPr="00AB6E5A">
          <w:rPr>
            <w:lang w:val="en-IN"/>
          </w:rPr>
          <w:t>the provisions of Annex II of the present Convention) and, without limiting the</w:t>
        </w:r>
      </w:ins>
      <w:ins w:id="7" w:author="tejas kumaran" w:date="2025-10-20T12:54:00Z">
        <w:r w:rsidR="00AB6E5A">
          <w:rPr>
            <w:lang w:val="en-IN"/>
          </w:rPr>
          <w:t xml:space="preserve"> </w:t>
        </w:r>
        <w:r w:rsidR="00AB6E5A" w:rsidRPr="00AB6E5A">
          <w:rPr>
            <w:lang w:val="en-IN"/>
          </w:rPr>
          <w:t xml:space="preserve">generality of the foregoing, includes the substances listed in appendix I </w:t>
        </w:r>
      </w:ins>
    </w:p>
    <w:p w:rsidR="007E0029" w:rsidRPr="007D5FDB" w:rsidRDefault="007E0029" w:rsidP="00AB6E5A">
      <w:pPr>
        <w:jc w:val="both"/>
        <w:pPrChange w:id="8" w:author="tejas kumaran" w:date="2025-10-20T12:53:00Z">
          <w:pPr>
            <w:ind w:left="180"/>
            <w:jc w:val="both"/>
          </w:pPr>
        </w:pPrChange>
      </w:pPr>
      <w:r w:rsidRPr="007D5FDB">
        <w:t xml:space="preserve">       </w:t>
      </w:r>
    </w:p>
    <w:p w:rsidR="007E0029" w:rsidRPr="007D5FDB" w:rsidRDefault="00EC299E" w:rsidP="005D2E5C">
      <w:pPr>
        <w:jc w:val="both"/>
      </w:pPr>
      <w:r>
        <w:t>(14</w:t>
      </w:r>
      <w:r w:rsidR="007E0029" w:rsidRPr="007D5FDB">
        <w:t>) "crude oil" means any liquid hydrocarbon mixture occurring naturally in the earth, whether or not treated to render it suitable for transportation, and includes crude oil-</w:t>
      </w:r>
    </w:p>
    <w:p w:rsidR="007E0029" w:rsidRPr="007D5FDB" w:rsidRDefault="007E0029" w:rsidP="007D5FDB">
      <w:pPr>
        <w:jc w:val="both"/>
      </w:pPr>
    </w:p>
    <w:p w:rsidR="007E0029" w:rsidRPr="007D5FDB" w:rsidRDefault="00F12882" w:rsidP="007D5FDB">
      <w:pPr>
        <w:jc w:val="both"/>
      </w:pPr>
      <w:r w:rsidRPr="007D5FDB">
        <w:t xml:space="preserve">  </w:t>
      </w:r>
      <w:r w:rsidR="005D2E5C">
        <w:t xml:space="preserve">     </w:t>
      </w:r>
      <w:r w:rsidR="007E0029" w:rsidRPr="007D5FDB">
        <w:t xml:space="preserve">(i) from which certain distillate fractions may have been removed; and </w:t>
      </w:r>
    </w:p>
    <w:p w:rsidR="007E0029" w:rsidRPr="007D5FDB" w:rsidRDefault="001674A4" w:rsidP="007D5FDB">
      <w:pPr>
        <w:jc w:val="both"/>
      </w:pPr>
      <w:r>
        <w:t xml:space="preserve"> </w:t>
      </w:r>
    </w:p>
    <w:p w:rsidR="007E0029" w:rsidRPr="007D5FDB" w:rsidRDefault="005D2E5C" w:rsidP="007D5FDB">
      <w:pPr>
        <w:jc w:val="both"/>
      </w:pPr>
      <w:r>
        <w:t xml:space="preserve">       </w:t>
      </w:r>
      <w:r w:rsidR="007E0029" w:rsidRPr="007D5FDB">
        <w:t xml:space="preserve">(ii) to which certain distillate fractions may have been added; </w:t>
      </w:r>
    </w:p>
    <w:p w:rsidR="007E0029" w:rsidRPr="007D5FDB" w:rsidRDefault="007E0029" w:rsidP="007D5FDB">
      <w:pPr>
        <w:jc w:val="both"/>
      </w:pPr>
    </w:p>
    <w:p w:rsidR="007E0029" w:rsidRPr="007D5FDB" w:rsidRDefault="00EC299E" w:rsidP="007D5FDB">
      <w:pPr>
        <w:jc w:val="both"/>
      </w:pPr>
      <w:r>
        <w:t>(15</w:t>
      </w:r>
      <w:r w:rsidR="00F12882" w:rsidRPr="007D5FDB">
        <w:t xml:space="preserve">) </w:t>
      </w:r>
      <w:r w:rsidR="007E0029" w:rsidRPr="007D5FDB">
        <w:t xml:space="preserve">"crude oil tanker" means an oil tanker engaged in the trade of carrying crude oil; </w:t>
      </w:r>
    </w:p>
    <w:p w:rsidR="007E0029" w:rsidRPr="007D5FDB" w:rsidRDefault="007E0029" w:rsidP="007D5FDB">
      <w:pPr>
        <w:jc w:val="both"/>
      </w:pPr>
    </w:p>
    <w:p w:rsidR="007E0029" w:rsidRDefault="00EC299E" w:rsidP="007D5FDB">
      <w:pPr>
        <w:jc w:val="both"/>
        <w:rPr>
          <w:ins w:id="9" w:author="tejas kumaran" w:date="2025-10-18T15:21:00Z"/>
        </w:rPr>
      </w:pPr>
      <w:r>
        <w:t>(16</w:t>
      </w:r>
      <w:r w:rsidR="007E0029" w:rsidRPr="007D5FDB">
        <w:t xml:space="preserve">) "deadweight" means the difference in metric tons between the displacement of a ship in water of a specific gravity of 1.025 at the load waterline corresponding to the assigned summer freeboard and the lightweight of the ship; </w:t>
      </w:r>
    </w:p>
    <w:p w:rsidR="00460CED" w:rsidRPr="007D5FDB" w:rsidRDefault="00460CED" w:rsidP="007D5FDB">
      <w:pPr>
        <w:jc w:val="both"/>
      </w:pPr>
      <w:ins w:id="10" w:author="tejas kumaran" w:date="2025-10-18T15:21:00Z">
        <w:r>
          <w:t xml:space="preserve">(17) </w:t>
        </w:r>
      </w:ins>
      <w:ins w:id="11" w:author="tejas kumaran" w:date="2025-10-18T15:22:00Z">
        <w:r>
          <w:t xml:space="preserve">  </w:t>
        </w:r>
        <w:r w:rsidRPr="00460CED">
          <w:rPr>
            <w:lang w:val="en-IN"/>
          </w:rPr>
          <w:t>harmful substance”</w:t>
        </w:r>
        <w:r>
          <w:rPr>
            <w:lang w:val="en-IN"/>
          </w:rPr>
          <w:t xml:space="preserve"> defined  as per Section 132(a)</w:t>
        </w:r>
      </w:ins>
    </w:p>
    <w:p w:rsidR="007E0029" w:rsidRPr="007D5FDB" w:rsidRDefault="007E0029" w:rsidP="007D5FDB">
      <w:pPr>
        <w:jc w:val="both"/>
      </w:pPr>
    </w:p>
    <w:p w:rsidR="007E0029" w:rsidRPr="007D5FDB" w:rsidRDefault="00EC299E" w:rsidP="007D5FDB">
      <w:pPr>
        <w:jc w:val="both"/>
      </w:pPr>
      <w:r>
        <w:t>(17</w:t>
      </w:r>
      <w:r w:rsidR="007E0029" w:rsidRPr="007D5FDB">
        <w:t>) "discharge", in relation to harmful substances or effluents containing such substances, means any release, howsoever caused, from a ship and includes any escape, disposal, spilling, leaking, pumping, emitting or emptying aforesaid substances, but does not include .—</w:t>
      </w:r>
    </w:p>
    <w:p w:rsidR="007E0029" w:rsidRPr="007D5FDB" w:rsidRDefault="007E0029" w:rsidP="007D5FDB">
      <w:pPr>
        <w:jc w:val="both"/>
      </w:pPr>
    </w:p>
    <w:p w:rsidR="007E0029" w:rsidRPr="007D5FDB" w:rsidRDefault="007E0029" w:rsidP="005D2E5C">
      <w:pPr>
        <w:ind w:left="360" w:hanging="360"/>
        <w:jc w:val="both"/>
      </w:pPr>
      <w:r w:rsidRPr="007D5FDB">
        <w:t xml:space="preserve">       (i) dumping within the meaning of the Convention on the Prevention of Marine Pollution by Dumping of Wastes and Other Matter signed in </w:t>
      </w:r>
      <w:smartTag w:uri="urn:schemas-microsoft-com:office:smarttags" w:element="place">
        <w:smartTag w:uri="urn:schemas-microsoft-com:office:smarttags" w:element="City">
          <w:r w:rsidRPr="007D5FDB">
            <w:t>London</w:t>
          </w:r>
        </w:smartTag>
      </w:smartTag>
      <w:r w:rsidRPr="007D5FDB">
        <w:t xml:space="preserve"> on </w:t>
      </w:r>
      <w:smartTag w:uri="urn:schemas-microsoft-com:office:smarttags" w:element="date">
        <w:smartTagPr>
          <w:attr w:name="Month" w:val="11"/>
          <w:attr w:name="Day" w:val="13"/>
          <w:attr w:name="Year" w:val="1972"/>
        </w:smartTagPr>
        <w:r w:rsidRPr="007D5FDB">
          <w:t>the 13th November, 1972</w:t>
        </w:r>
      </w:smartTag>
      <w:r w:rsidRPr="007D5FDB">
        <w:t xml:space="preserve">; </w:t>
      </w:r>
    </w:p>
    <w:p w:rsidR="007E0029" w:rsidRPr="007D5FDB" w:rsidRDefault="007E0029" w:rsidP="005D2E5C">
      <w:pPr>
        <w:ind w:left="360" w:hanging="360"/>
        <w:jc w:val="both"/>
      </w:pPr>
    </w:p>
    <w:p w:rsidR="007E0029" w:rsidRPr="007D5FDB" w:rsidRDefault="007E0029" w:rsidP="005D2E5C">
      <w:pPr>
        <w:ind w:left="360" w:hanging="360"/>
        <w:jc w:val="both"/>
      </w:pPr>
      <w:r w:rsidRPr="007D5FDB">
        <w:t xml:space="preserve">       (ii) release of harmful substances directly arising from the exploration, exploitation and associated off-shore processing of sea-bed mineral resources; or </w:t>
      </w:r>
    </w:p>
    <w:p w:rsidR="007E0029" w:rsidRPr="007D5FDB" w:rsidRDefault="007E0029" w:rsidP="005D2E5C">
      <w:pPr>
        <w:ind w:left="360" w:hanging="360"/>
        <w:jc w:val="both"/>
      </w:pPr>
    </w:p>
    <w:p w:rsidR="007E0029" w:rsidRPr="007D5FDB" w:rsidRDefault="00F12882" w:rsidP="005D2E5C">
      <w:pPr>
        <w:ind w:left="360" w:hanging="360"/>
        <w:jc w:val="both"/>
      </w:pPr>
      <w:r w:rsidRPr="007D5FDB">
        <w:t xml:space="preserve">      </w:t>
      </w:r>
      <w:r w:rsidR="007E0029" w:rsidRPr="007D5FDB">
        <w:t xml:space="preserve">(iii) release of harmful substances for the purpose of legitimate scientific research into pollution abatement or control, </w:t>
      </w:r>
    </w:p>
    <w:p w:rsidR="007E0029" w:rsidRPr="007D5FDB" w:rsidRDefault="007E0029" w:rsidP="007D5FDB">
      <w:pPr>
        <w:jc w:val="both"/>
      </w:pPr>
    </w:p>
    <w:p w:rsidR="007E0029" w:rsidRPr="007D5FDB" w:rsidRDefault="007E0029" w:rsidP="007D5FDB">
      <w:pPr>
        <w:jc w:val="both"/>
      </w:pPr>
      <w:r w:rsidRPr="007D5FDB">
        <w:t xml:space="preserve">and the term "to discharge" shall be constructed accordingly; </w:t>
      </w:r>
    </w:p>
    <w:p w:rsidR="007E0029" w:rsidRPr="007D5FDB" w:rsidRDefault="007E0029" w:rsidP="007D5FDB">
      <w:pPr>
        <w:jc w:val="both"/>
      </w:pPr>
    </w:p>
    <w:p w:rsidR="007E0029" w:rsidRPr="007D5FDB" w:rsidRDefault="00EC299E" w:rsidP="007D5FDB">
      <w:pPr>
        <w:jc w:val="both"/>
      </w:pPr>
      <w:r>
        <w:t>(18</w:t>
      </w:r>
      <w:r w:rsidR="00340997" w:rsidRPr="007D5FDB">
        <w:t xml:space="preserve">) </w:t>
      </w:r>
      <w:r w:rsidR="007E0029" w:rsidRPr="007D5FDB">
        <w:t xml:space="preserve">"filtering equipment" means filters or any combination of separators and filters which are designed to produce effluent containing not more than fifteen parts per million of oil; </w:t>
      </w:r>
    </w:p>
    <w:p w:rsidR="007E0029" w:rsidRPr="007D5FDB" w:rsidRDefault="007E0029" w:rsidP="007D5FDB">
      <w:pPr>
        <w:jc w:val="both"/>
      </w:pPr>
    </w:p>
    <w:p w:rsidR="007E0029" w:rsidRPr="007D5FDB" w:rsidRDefault="00EC299E" w:rsidP="007D5FDB">
      <w:pPr>
        <w:jc w:val="both"/>
      </w:pPr>
      <w:r>
        <w:t>(19</w:t>
      </w:r>
      <w:r w:rsidR="007E0029" w:rsidRPr="007D5FDB">
        <w:t>)</w:t>
      </w:r>
      <w:r w:rsidR="007B54E4" w:rsidRPr="007D5FDB">
        <w:t xml:space="preserve"> </w:t>
      </w:r>
      <w:r w:rsidR="007E0029" w:rsidRPr="007D5FDB">
        <w:t>"</w:t>
      </w:r>
      <w:smartTag w:uri="urn:schemas-microsoft-com:office:smarttags" w:element="place">
        <w:smartTag w:uri="urn:schemas-microsoft-com:office:smarttags" w:element="PlaceName">
          <w:r w:rsidR="007E0029" w:rsidRPr="007D5FDB">
            <w:t>Flag</w:t>
          </w:r>
        </w:smartTag>
        <w:r w:rsidR="007E0029" w:rsidRPr="007D5FDB">
          <w:t xml:space="preserve"> </w:t>
        </w:r>
        <w:smartTag w:uri="urn:schemas-microsoft-com:office:smarttags" w:element="PlaceType">
          <w:r w:rsidR="007E0029" w:rsidRPr="007D5FDB">
            <w:t>State</w:t>
          </w:r>
        </w:smartTag>
      </w:smartTag>
      <w:r w:rsidR="007E0029" w:rsidRPr="007D5FDB">
        <w:t xml:space="preserve">" means the State whose flag a ship is entitled to fly; </w:t>
      </w:r>
    </w:p>
    <w:p w:rsidR="007E0029" w:rsidRPr="007D5FDB" w:rsidRDefault="007E0029" w:rsidP="007D5FDB">
      <w:pPr>
        <w:jc w:val="both"/>
      </w:pPr>
    </w:p>
    <w:p w:rsidR="007E0029" w:rsidRPr="007D5FDB" w:rsidRDefault="00EC299E" w:rsidP="007D5FDB">
      <w:pPr>
        <w:jc w:val="both"/>
      </w:pPr>
      <w:r>
        <w:t>(20</w:t>
      </w:r>
      <w:r w:rsidR="007E0029" w:rsidRPr="007D5FDB">
        <w:t xml:space="preserve">) "forward and after perpendiculars" means to be taken at the forward and after ends of the length and the forward perpendicular shall coincide with the foreside of the stem on the waterline on which the length is measured; </w:t>
      </w:r>
    </w:p>
    <w:p w:rsidR="007E0029" w:rsidRPr="007D5FDB" w:rsidRDefault="007E0029" w:rsidP="007D5FDB">
      <w:pPr>
        <w:jc w:val="both"/>
      </w:pPr>
    </w:p>
    <w:p w:rsidR="007E0029" w:rsidRPr="007D5FDB" w:rsidRDefault="00EC299E" w:rsidP="007D5FDB">
      <w:pPr>
        <w:jc w:val="both"/>
      </w:pPr>
      <w:r>
        <w:t>(21</w:t>
      </w:r>
      <w:r w:rsidR="007E0029" w:rsidRPr="007D5FDB">
        <w:t xml:space="preserve">) "Government ship" means the ship owned by the Central Government or the State Government; </w:t>
      </w:r>
    </w:p>
    <w:p w:rsidR="007E0029" w:rsidRPr="007D5FDB" w:rsidRDefault="007E0029" w:rsidP="007D5FDB">
      <w:pPr>
        <w:jc w:val="both"/>
      </w:pPr>
    </w:p>
    <w:p w:rsidR="00340997" w:rsidRPr="007D5FDB" w:rsidRDefault="00EC299E" w:rsidP="007D5FDB">
      <w:pPr>
        <w:jc w:val="both"/>
      </w:pPr>
      <w:r>
        <w:t>(22</w:t>
      </w:r>
      <w:r w:rsidR="007E0029" w:rsidRPr="007D5FDB">
        <w:t>)</w:t>
      </w:r>
      <w:r w:rsidR="007B54E4" w:rsidRPr="007D5FDB">
        <w:t xml:space="preserve"> </w:t>
      </w:r>
      <w:r w:rsidR="00340997" w:rsidRPr="007D5FDB">
        <w:t xml:space="preserve">“incident” means an event involving the actual or probable discharge into sea of oil or oily mixture; </w:t>
      </w:r>
    </w:p>
    <w:p w:rsidR="007E0029" w:rsidRPr="007D5FDB" w:rsidRDefault="007E0029" w:rsidP="007D5FDB">
      <w:pPr>
        <w:jc w:val="both"/>
      </w:pPr>
    </w:p>
    <w:p w:rsidR="00340997" w:rsidRPr="007D5FDB" w:rsidRDefault="00EC299E" w:rsidP="007D5FDB">
      <w:pPr>
        <w:jc w:val="both"/>
      </w:pPr>
      <w:r>
        <w:t>(23</w:t>
      </w:r>
      <w:r w:rsidR="007E0029" w:rsidRPr="007D5FDB">
        <w:t>)</w:t>
      </w:r>
      <w:r w:rsidR="00B5371F" w:rsidRPr="007D5FDB">
        <w:t xml:space="preserve"> </w:t>
      </w:r>
      <w:r w:rsidR="00340997" w:rsidRPr="007D5FDB">
        <w:t xml:space="preserve">“Indian controlled waters” means the inland waters, territorial sea and exclusive economic zone controlled by </w:t>
      </w:r>
      <w:smartTag w:uri="urn:schemas-microsoft-com:office:smarttags" w:element="place">
        <w:smartTag w:uri="urn:schemas-microsoft-com:office:smarttags" w:element="country-region">
          <w:r w:rsidR="00340997" w:rsidRPr="007D5FDB">
            <w:t>India</w:t>
          </w:r>
        </w:smartTag>
      </w:smartTag>
      <w:r w:rsidR="00340997" w:rsidRPr="007D5FDB">
        <w:t xml:space="preserve">; </w:t>
      </w:r>
    </w:p>
    <w:p w:rsidR="007E0029" w:rsidRPr="007D5FDB" w:rsidRDefault="007E0029" w:rsidP="007D5FDB">
      <w:pPr>
        <w:jc w:val="both"/>
      </w:pPr>
    </w:p>
    <w:p w:rsidR="00340997" w:rsidRPr="007D5FDB" w:rsidRDefault="00EC299E" w:rsidP="007D5FDB">
      <w:pPr>
        <w:jc w:val="both"/>
      </w:pPr>
      <w:r>
        <w:t>(24</w:t>
      </w:r>
      <w:r w:rsidR="007E0029" w:rsidRPr="007D5FDB">
        <w:t>)</w:t>
      </w:r>
      <w:r w:rsidR="00340997" w:rsidRPr="007D5FDB">
        <w:t xml:space="preserve"> “</w:t>
      </w:r>
      <w:r w:rsidR="00B5371F" w:rsidRPr="007D5FDB">
        <w:t xml:space="preserve"> </w:t>
      </w:r>
      <w:r w:rsidR="00340997" w:rsidRPr="007D5FDB">
        <w:t xml:space="preserve">instantaneous rate of discharge of oil content" means the rate of discharge of oil in litres per hour at any instant divided by the speed of the ship in knots at the same instant; </w:t>
      </w:r>
    </w:p>
    <w:p w:rsidR="007E0029" w:rsidRPr="007D5FDB" w:rsidRDefault="007E0029" w:rsidP="007D5FDB">
      <w:pPr>
        <w:jc w:val="both"/>
      </w:pPr>
    </w:p>
    <w:p w:rsidR="00340997" w:rsidRPr="007D5FDB" w:rsidRDefault="00EC299E" w:rsidP="007D5FDB">
      <w:pPr>
        <w:jc w:val="both"/>
      </w:pPr>
      <w:r>
        <w:t>(25</w:t>
      </w:r>
      <w:r w:rsidR="007E0029" w:rsidRPr="007D5FDB">
        <w:t>)</w:t>
      </w:r>
      <w:r w:rsidR="00B5371F" w:rsidRPr="007D5FDB">
        <w:t xml:space="preserve"> </w:t>
      </w:r>
      <w:r w:rsidR="00340997" w:rsidRPr="007D5FDB">
        <w:t>"International Bulk Chemical Code" means the International Code for the Construction and Equipment of Ships Carrying Dangerous Chemicals in Bulk adopted by the International Maritime Organization;</w:t>
      </w:r>
    </w:p>
    <w:p w:rsidR="007E0029" w:rsidRPr="007D5FDB" w:rsidRDefault="007E0029" w:rsidP="007D5FDB">
      <w:pPr>
        <w:jc w:val="both"/>
      </w:pPr>
    </w:p>
    <w:p w:rsidR="007E0029" w:rsidRPr="007D5FDB" w:rsidRDefault="007E0029" w:rsidP="007D5FDB">
      <w:pPr>
        <w:jc w:val="both"/>
      </w:pPr>
      <w:r w:rsidRPr="007D5FDB">
        <w:t>(</w:t>
      </w:r>
      <w:r w:rsidR="00EC299E">
        <w:t>26</w:t>
      </w:r>
      <w:r w:rsidRPr="007D5FDB">
        <w:t xml:space="preserve">) "length" means </w:t>
      </w:r>
      <w:r w:rsidR="001674A4">
        <w:t>96</w:t>
      </w:r>
      <w:r w:rsidR="00EC1377">
        <w:t>%</w:t>
      </w:r>
      <w:r w:rsidRPr="007D5FDB">
        <w:t xml:space="preserve"> of the total length on a waterline at </w:t>
      </w:r>
      <w:r w:rsidR="00EC1377">
        <w:t>85%</w:t>
      </w:r>
      <w:r w:rsidRPr="007D5FDB">
        <w:t xml:space="preserve"> of the least moulded depth measured from the top of the keel, or the length from the foreside of the stem to the axis of the rudder stock on that waterline, whichever is greater, but in ships designed with a rake of keel, the waterline on which this length is measured shall be parallel to the designed waterline; and length shall be measured in meters.</w:t>
      </w:r>
    </w:p>
    <w:p w:rsidR="007E0029" w:rsidRPr="007D5FDB" w:rsidRDefault="007E0029" w:rsidP="007D5FDB">
      <w:pPr>
        <w:jc w:val="both"/>
      </w:pPr>
    </w:p>
    <w:p w:rsidR="007E0029" w:rsidRPr="007D5FDB" w:rsidRDefault="007E0029" w:rsidP="007D5FDB">
      <w:pPr>
        <w:jc w:val="both"/>
      </w:pPr>
      <w:r w:rsidRPr="007D5FDB">
        <w:t>(</w:t>
      </w:r>
      <w:r w:rsidR="00EC299E">
        <w:t>27</w:t>
      </w:r>
      <w:r w:rsidRPr="007D5FDB">
        <w:t xml:space="preserve">) "lightweight" means the displacement of a ship in metric tons without cargo, fuel, lubricating oil, ballast water, fresh water and feed water in tanks, consumable stores, passengers, crew and their effects; </w:t>
      </w:r>
    </w:p>
    <w:p w:rsidR="007E0029" w:rsidRPr="007D5FDB" w:rsidRDefault="007E0029" w:rsidP="007D5FDB">
      <w:pPr>
        <w:jc w:val="both"/>
      </w:pPr>
    </w:p>
    <w:p w:rsidR="007E0029" w:rsidRPr="007D5FDB" w:rsidRDefault="00EC299E" w:rsidP="007D5FDB">
      <w:pPr>
        <w:jc w:val="both"/>
      </w:pPr>
      <w:r>
        <w:t>(28</w:t>
      </w:r>
      <w:r w:rsidR="007E0029" w:rsidRPr="007D5FDB">
        <w:t>) "major conversion" means a conversion of a ship.—</w:t>
      </w:r>
    </w:p>
    <w:p w:rsidR="007E0029" w:rsidRPr="007D5FDB" w:rsidRDefault="007E0029" w:rsidP="007D5FDB">
      <w:pPr>
        <w:jc w:val="both"/>
      </w:pPr>
    </w:p>
    <w:p w:rsidR="007E0029" w:rsidRPr="007D5FDB" w:rsidRDefault="007E0029" w:rsidP="005D2E5C">
      <w:pPr>
        <w:ind w:left="720"/>
        <w:jc w:val="both"/>
      </w:pPr>
      <w:r w:rsidRPr="007D5FDB">
        <w:t xml:space="preserve">(i) which substantially alters the dimensions or carrying capacity of the ship; </w:t>
      </w:r>
      <w:r w:rsidR="00FF60D3">
        <w:t>or</w:t>
      </w:r>
    </w:p>
    <w:p w:rsidR="007E0029" w:rsidRPr="007D5FDB" w:rsidRDefault="007E0029" w:rsidP="005D2E5C">
      <w:pPr>
        <w:ind w:left="720"/>
        <w:jc w:val="both"/>
      </w:pPr>
    </w:p>
    <w:p w:rsidR="007E0029" w:rsidRPr="007D5FDB" w:rsidRDefault="007E0029" w:rsidP="005D2E5C">
      <w:pPr>
        <w:ind w:left="720"/>
        <w:jc w:val="both"/>
      </w:pPr>
      <w:r w:rsidRPr="007D5FDB">
        <w:t xml:space="preserve">  (ii) which changes the type of the ship; </w:t>
      </w:r>
      <w:r w:rsidR="00FF60D3">
        <w:t>or</w:t>
      </w:r>
    </w:p>
    <w:p w:rsidR="007E0029" w:rsidRPr="007D5FDB" w:rsidRDefault="007E0029" w:rsidP="005D2E5C">
      <w:pPr>
        <w:ind w:left="720"/>
        <w:jc w:val="both"/>
      </w:pPr>
    </w:p>
    <w:p w:rsidR="007E0029" w:rsidRPr="007D5FDB" w:rsidRDefault="007E0029" w:rsidP="005D2E5C">
      <w:pPr>
        <w:ind w:left="720"/>
        <w:jc w:val="both"/>
      </w:pPr>
      <w:r w:rsidRPr="007D5FDB">
        <w:t xml:space="preserve"> (iii) the intent of which, in the opinion of the Director General, is substantially to prolong its life; or </w:t>
      </w:r>
    </w:p>
    <w:p w:rsidR="007E0029" w:rsidRPr="007D5FDB" w:rsidRDefault="007E0029" w:rsidP="005D2E5C">
      <w:pPr>
        <w:ind w:left="720"/>
        <w:jc w:val="both"/>
      </w:pPr>
    </w:p>
    <w:p w:rsidR="007E0029" w:rsidRPr="007D5FDB" w:rsidRDefault="007E0029" w:rsidP="005D2E5C">
      <w:pPr>
        <w:ind w:left="720"/>
        <w:jc w:val="both"/>
      </w:pPr>
      <w:r w:rsidRPr="007D5FDB">
        <w:t xml:space="preserve"> (iv) which otherwise so alters the ship that, if it were a new ship, it would have been subjected to the provisions of these rules applicable t</w:t>
      </w:r>
      <w:r w:rsidR="00AE39AD">
        <w:t>o ships delivered after the 31</w:t>
      </w:r>
      <w:r w:rsidR="00AE39AD" w:rsidRPr="00AE39AD">
        <w:rPr>
          <w:vertAlign w:val="superscript"/>
        </w:rPr>
        <w:t>st</w:t>
      </w:r>
      <w:r w:rsidR="00AE39AD">
        <w:t xml:space="preserve"> </w:t>
      </w:r>
      <w:r w:rsidRPr="007D5FDB">
        <w:t xml:space="preserve">December, 1979, as defined in </w:t>
      </w:r>
      <w:r w:rsidR="00AE39AD">
        <w:t>clause (45</w:t>
      </w:r>
      <w:r w:rsidRPr="007D5FDB">
        <w:t>) and not to existing ships delivered on or before 31</w:t>
      </w:r>
      <w:r w:rsidR="00AE39AD" w:rsidRPr="00AE39AD">
        <w:rPr>
          <w:vertAlign w:val="superscript"/>
        </w:rPr>
        <w:t>st</w:t>
      </w:r>
      <w:r w:rsidR="00AE39AD">
        <w:t xml:space="preserve"> </w:t>
      </w:r>
      <w:r w:rsidRPr="007D5FDB">
        <w:t xml:space="preserve">December 1979, as defined in </w:t>
      </w:r>
      <w:r w:rsidR="00FC0341">
        <w:t>clause (46</w:t>
      </w:r>
      <w:r w:rsidRPr="007D5FDB">
        <w:t xml:space="preserve">); </w:t>
      </w:r>
    </w:p>
    <w:p w:rsidR="007E0029" w:rsidRPr="007D5FDB" w:rsidRDefault="007E0029" w:rsidP="007D5FDB">
      <w:pPr>
        <w:jc w:val="both"/>
      </w:pPr>
    </w:p>
    <w:p w:rsidR="007E0029" w:rsidRPr="007D5FDB" w:rsidRDefault="007E0029" w:rsidP="007D5FDB">
      <w:pPr>
        <w:jc w:val="both"/>
      </w:pPr>
      <w:r w:rsidRPr="007D5FDB">
        <w:t xml:space="preserve">      </w:t>
      </w:r>
      <w:r w:rsidR="00340997" w:rsidRPr="007D5FDB">
        <w:t xml:space="preserve">     </w:t>
      </w:r>
      <w:r w:rsidR="005D2E5C">
        <w:t xml:space="preserve">  </w:t>
      </w:r>
      <w:r w:rsidRPr="007D5FDB">
        <w:t>but does not include-</w:t>
      </w:r>
    </w:p>
    <w:p w:rsidR="007E0029" w:rsidRPr="007D5FDB" w:rsidRDefault="007E0029" w:rsidP="007D5FDB">
      <w:pPr>
        <w:jc w:val="both"/>
      </w:pPr>
    </w:p>
    <w:p w:rsidR="007E0029" w:rsidRPr="007D5FDB" w:rsidRDefault="005D2E5C" w:rsidP="005D2E5C">
      <w:pPr>
        <w:ind w:left="900"/>
        <w:jc w:val="both"/>
      </w:pPr>
      <w:r>
        <w:t xml:space="preserve"> </w:t>
      </w:r>
      <w:r w:rsidR="007E0029" w:rsidRPr="007D5FDB">
        <w:t>(i) conversion of an oil tanker of twenty thousand tons deadweight and abov</w:t>
      </w:r>
      <w:r w:rsidR="00D6017D">
        <w:t>e delivered on or before the 1</w:t>
      </w:r>
      <w:r w:rsidR="00D6017D" w:rsidRPr="00D6017D">
        <w:rPr>
          <w:vertAlign w:val="superscript"/>
        </w:rPr>
        <w:t>st</w:t>
      </w:r>
      <w:r w:rsidR="00D6017D">
        <w:t xml:space="preserve"> </w:t>
      </w:r>
      <w:r w:rsidR="007E0029" w:rsidRPr="007D5FDB">
        <w:t xml:space="preserve">June, 1982, </w:t>
      </w:r>
      <w:r w:rsidR="004466ED" w:rsidRPr="007D5FDB">
        <w:t xml:space="preserve">as defined in clause </w:t>
      </w:r>
      <w:r w:rsidR="00BD5D6F">
        <w:t>(33)</w:t>
      </w:r>
      <w:r w:rsidR="007E0029" w:rsidRPr="007D5FDB">
        <w:t xml:space="preserve">, to </w:t>
      </w:r>
      <w:r w:rsidR="0006635F">
        <w:t>meet the requirements of rule 18</w:t>
      </w:r>
      <w:r w:rsidR="007E0029" w:rsidRPr="007D5FDB">
        <w:t>; and</w:t>
      </w:r>
    </w:p>
    <w:p w:rsidR="007E0029" w:rsidRPr="007D5FDB" w:rsidRDefault="007E0029" w:rsidP="005D2E5C">
      <w:pPr>
        <w:ind w:left="900"/>
        <w:jc w:val="both"/>
      </w:pPr>
    </w:p>
    <w:p w:rsidR="007E0029" w:rsidRPr="007D5FDB" w:rsidRDefault="005D2E5C" w:rsidP="005D2E5C">
      <w:pPr>
        <w:ind w:left="900"/>
        <w:jc w:val="both"/>
      </w:pPr>
      <w:r>
        <w:t xml:space="preserve"> </w:t>
      </w:r>
      <w:r w:rsidR="007E0029" w:rsidRPr="007D5FDB">
        <w:t>(ii) conversion of an oil</w:t>
      </w:r>
      <w:r w:rsidR="0056228A">
        <w:t xml:space="preserve"> tanker delivered before </w:t>
      </w:r>
      <w:smartTag w:uri="urn:schemas-microsoft-com:office:smarttags" w:element="date">
        <w:smartTagPr>
          <w:attr w:name="Month" w:val="7"/>
          <w:attr w:name="Day" w:val="6"/>
          <w:attr w:name="Year" w:val="1996"/>
        </w:smartTagPr>
        <w:r w:rsidR="0056228A">
          <w:t>the 6</w:t>
        </w:r>
        <w:r w:rsidR="0056228A" w:rsidRPr="0056228A">
          <w:rPr>
            <w:vertAlign w:val="superscript"/>
          </w:rPr>
          <w:t>th</w:t>
        </w:r>
        <w:r w:rsidR="0056228A">
          <w:t xml:space="preserve"> </w:t>
        </w:r>
        <w:r w:rsidR="007E0029" w:rsidRPr="007D5FDB">
          <w:t>July 1996</w:t>
        </w:r>
      </w:smartTag>
      <w:r w:rsidR="007E0029" w:rsidRPr="007D5FDB">
        <w:t xml:space="preserve">, </w:t>
      </w:r>
      <w:r w:rsidR="00FA4D7B" w:rsidRPr="007D5FDB">
        <w:t>as defined i</w:t>
      </w:r>
      <w:r w:rsidR="0056228A">
        <w:t>n clause (35</w:t>
      </w:r>
      <w:r w:rsidR="007E0029" w:rsidRPr="007D5FDB">
        <w:t>), to m</w:t>
      </w:r>
      <w:r w:rsidR="0006635F">
        <w:t xml:space="preserve">eet the requirements of </w:t>
      </w:r>
      <w:r w:rsidR="0006635F" w:rsidRPr="00D202C5">
        <w:t>rules 19 and 20</w:t>
      </w:r>
      <w:r w:rsidR="007E0029" w:rsidRPr="007D5FDB">
        <w:t>.</w:t>
      </w:r>
    </w:p>
    <w:p w:rsidR="007E0029" w:rsidRPr="007D5FDB" w:rsidRDefault="007E0029" w:rsidP="007D5FDB">
      <w:pPr>
        <w:jc w:val="both"/>
      </w:pPr>
    </w:p>
    <w:p w:rsidR="007E0029" w:rsidRPr="007D5FDB" w:rsidRDefault="00EC299E" w:rsidP="007D5FDB">
      <w:pPr>
        <w:jc w:val="both"/>
      </w:pPr>
      <w:r>
        <w:t>(29</w:t>
      </w:r>
      <w:r w:rsidR="007E0029" w:rsidRPr="007D5FDB">
        <w:t>) “Maritime Environment and Protection Committee” means the Marine Environment Protection Committee of the International Maritime Organization;</w:t>
      </w:r>
    </w:p>
    <w:p w:rsidR="007E0029" w:rsidRPr="007D5FDB" w:rsidRDefault="007E0029" w:rsidP="007D5FDB">
      <w:pPr>
        <w:jc w:val="both"/>
      </w:pPr>
    </w:p>
    <w:p w:rsidR="007E0029" w:rsidRPr="007D5FDB" w:rsidRDefault="007A798F" w:rsidP="007D5FDB">
      <w:pPr>
        <w:jc w:val="both"/>
      </w:pPr>
      <w:r w:rsidRPr="007D5FDB">
        <w:t>(</w:t>
      </w:r>
      <w:r w:rsidR="00EC299E">
        <w:t>30</w:t>
      </w:r>
      <w:r w:rsidR="007E0029" w:rsidRPr="007D5FDB">
        <w:t xml:space="preserve">) “Merchant shipping notice" means a notice issued by the Director General as such; </w:t>
      </w:r>
    </w:p>
    <w:p w:rsidR="007E0029" w:rsidRPr="007D5FDB" w:rsidRDefault="007E0029" w:rsidP="007D5FDB">
      <w:pPr>
        <w:jc w:val="both"/>
      </w:pPr>
    </w:p>
    <w:p w:rsidR="007E0029" w:rsidRPr="007D5FDB" w:rsidRDefault="007A798F" w:rsidP="007D5FDB">
      <w:pPr>
        <w:jc w:val="both"/>
      </w:pPr>
      <w:r w:rsidRPr="007D5FDB">
        <w:t>(</w:t>
      </w:r>
      <w:r w:rsidR="00EC299E">
        <w:t>31</w:t>
      </w:r>
      <w:r w:rsidR="007E0029" w:rsidRPr="007D5FDB">
        <w:t xml:space="preserve">) "Nearest land" means the nearest base-line from which the territorial sea of any territory is established in accordance with the United Nations Convention on the Law of the Sea; </w:t>
      </w:r>
    </w:p>
    <w:p w:rsidR="007E0029" w:rsidRPr="007D5FDB" w:rsidRDefault="007E0029" w:rsidP="007D5FDB">
      <w:pPr>
        <w:jc w:val="both"/>
      </w:pPr>
    </w:p>
    <w:p w:rsidR="007E0029" w:rsidRPr="007D5FDB" w:rsidRDefault="00EC299E" w:rsidP="007D5FDB">
      <w:pPr>
        <w:jc w:val="both"/>
      </w:pPr>
      <w:r>
        <w:t>(32</w:t>
      </w:r>
      <w:r w:rsidR="007E0029" w:rsidRPr="007D5FDB">
        <w:t xml:space="preserve">) "oil fuel" means any oil used as fuel in connection with the propulsion and auxiliary machinery of the ship in which such oil is carried; </w:t>
      </w:r>
    </w:p>
    <w:p w:rsidR="005C7938" w:rsidRDefault="00FF60D3" w:rsidP="007D5FDB">
      <w:pPr>
        <w:jc w:val="both"/>
      </w:pPr>
      <w:r>
        <w:t xml:space="preserve"> </w:t>
      </w:r>
    </w:p>
    <w:p w:rsidR="007E0029" w:rsidRPr="007D5FDB" w:rsidRDefault="00EC299E" w:rsidP="007D5FDB">
      <w:pPr>
        <w:jc w:val="both"/>
      </w:pPr>
      <w:r>
        <w:t>(33</w:t>
      </w:r>
      <w:r w:rsidR="007E0029" w:rsidRPr="007D5FDB">
        <w:t>) “oil t</w:t>
      </w:r>
      <w:r w:rsidR="009E170B">
        <w:t xml:space="preserve">anker delivered on or before </w:t>
      </w:r>
      <w:smartTag w:uri="urn:schemas-microsoft-com:office:smarttags" w:element="date">
        <w:smartTagPr>
          <w:attr w:name="Month" w:val="6"/>
          <w:attr w:name="Day" w:val="1"/>
          <w:attr w:name="Year" w:val="1982"/>
        </w:smartTagPr>
        <w:r w:rsidR="009E170B">
          <w:t>1</w:t>
        </w:r>
        <w:r w:rsidR="009E170B" w:rsidRPr="009E170B">
          <w:rPr>
            <w:vertAlign w:val="superscript"/>
          </w:rPr>
          <w:t>st</w:t>
        </w:r>
        <w:r w:rsidR="009E170B">
          <w:t xml:space="preserve"> </w:t>
        </w:r>
        <w:r w:rsidR="007E0029" w:rsidRPr="007D5FDB">
          <w:t>June, 1982</w:t>
        </w:r>
      </w:smartTag>
      <w:r w:rsidR="007E0029" w:rsidRPr="007D5FDB">
        <w:t>” means an oil tanker.—</w:t>
      </w:r>
    </w:p>
    <w:p w:rsidR="007E0029" w:rsidRPr="007D5FDB" w:rsidRDefault="00FF60D3" w:rsidP="007D5FDB">
      <w:pPr>
        <w:jc w:val="both"/>
      </w:pPr>
      <w:r>
        <w:t xml:space="preserve"> </w:t>
      </w:r>
    </w:p>
    <w:p w:rsidR="007E0029" w:rsidRPr="007D5FDB" w:rsidRDefault="007E0029" w:rsidP="005D2E5C">
      <w:pPr>
        <w:ind w:left="720"/>
        <w:jc w:val="both"/>
      </w:pPr>
      <w:r w:rsidRPr="007D5FDB">
        <w:t>(a) for which the building contract is placed on or b</w:t>
      </w:r>
      <w:r w:rsidR="007A56F9">
        <w:t xml:space="preserve">efore </w:t>
      </w:r>
      <w:smartTag w:uri="urn:schemas-microsoft-com:office:smarttags" w:element="date">
        <w:smartTagPr>
          <w:attr w:name="Month" w:val="6"/>
          <w:attr w:name="Day" w:val="1"/>
          <w:attr w:name="Year" w:val="1979"/>
        </w:smartTagPr>
        <w:r w:rsidR="007A56F9">
          <w:t>1</w:t>
        </w:r>
        <w:r w:rsidR="007A56F9" w:rsidRPr="007A56F9">
          <w:rPr>
            <w:vertAlign w:val="superscript"/>
          </w:rPr>
          <w:t>st</w:t>
        </w:r>
        <w:r w:rsidR="007A56F9">
          <w:t xml:space="preserve"> </w:t>
        </w:r>
        <w:r w:rsidRPr="007D5FDB">
          <w:t>June, 1979</w:t>
        </w:r>
      </w:smartTag>
      <w:r w:rsidRPr="007D5FDB">
        <w:t xml:space="preserve">; </w:t>
      </w:r>
      <w:r w:rsidR="00FF60D3">
        <w:t>or</w:t>
      </w:r>
    </w:p>
    <w:p w:rsidR="007E0029" w:rsidRPr="007D5FDB" w:rsidRDefault="007E0029" w:rsidP="005D2E5C">
      <w:pPr>
        <w:ind w:left="720"/>
        <w:jc w:val="both"/>
      </w:pPr>
    </w:p>
    <w:p w:rsidR="007E0029" w:rsidRPr="007D5FDB" w:rsidRDefault="007A798F" w:rsidP="005D2E5C">
      <w:pPr>
        <w:ind w:left="720"/>
        <w:jc w:val="both"/>
      </w:pPr>
      <w:r w:rsidRPr="007D5FDB">
        <w:t xml:space="preserve"> </w:t>
      </w:r>
      <w:r w:rsidR="007E0029" w:rsidRPr="007D5FDB">
        <w:t>(b) in the absence of a building contract, the keel of which is laid or which is at a similar stage of c</w:t>
      </w:r>
      <w:r w:rsidR="007A56F9">
        <w:t>onstruction on or before the 1</w:t>
      </w:r>
      <w:r w:rsidR="007A56F9" w:rsidRPr="007A56F9">
        <w:rPr>
          <w:vertAlign w:val="superscript"/>
        </w:rPr>
        <w:t>st</w:t>
      </w:r>
      <w:r w:rsidR="007A56F9">
        <w:t xml:space="preserve"> </w:t>
      </w:r>
      <w:r w:rsidR="007E0029" w:rsidRPr="007D5FDB">
        <w:t xml:space="preserve">January, 1980; </w:t>
      </w:r>
      <w:r w:rsidR="00FF60D3">
        <w:t>or</w:t>
      </w:r>
    </w:p>
    <w:p w:rsidR="007E0029" w:rsidRPr="007D5FDB" w:rsidRDefault="007E0029" w:rsidP="005D2E5C">
      <w:pPr>
        <w:ind w:left="720"/>
        <w:jc w:val="both"/>
      </w:pPr>
    </w:p>
    <w:p w:rsidR="007E0029" w:rsidRPr="007D5FDB" w:rsidRDefault="005D2E5C" w:rsidP="005D2E5C">
      <w:pPr>
        <w:ind w:left="720"/>
        <w:jc w:val="both"/>
      </w:pPr>
      <w:r>
        <w:t xml:space="preserve"> </w:t>
      </w:r>
      <w:r w:rsidR="007E0029" w:rsidRPr="007D5FDB">
        <w:t xml:space="preserve">(c) the delivery of which is on or before </w:t>
      </w:r>
      <w:smartTag w:uri="urn:schemas-microsoft-com:office:smarttags" w:element="date">
        <w:smartTagPr>
          <w:attr w:name="Month" w:val="6"/>
          <w:attr w:name="Day" w:val="1"/>
          <w:attr w:name="Year" w:val="1982"/>
        </w:smartTagPr>
        <w:r w:rsidR="007A56F9">
          <w:t>1</w:t>
        </w:r>
        <w:r w:rsidR="007A56F9" w:rsidRPr="007A56F9">
          <w:rPr>
            <w:vertAlign w:val="superscript"/>
          </w:rPr>
          <w:t>st</w:t>
        </w:r>
        <w:r w:rsidR="007A56F9">
          <w:t xml:space="preserve"> </w:t>
        </w:r>
        <w:r w:rsidR="007E0029" w:rsidRPr="007D5FDB">
          <w:t>June, 1982</w:t>
        </w:r>
      </w:smartTag>
      <w:r w:rsidR="007E0029" w:rsidRPr="007D5FDB">
        <w:t>; or</w:t>
      </w:r>
    </w:p>
    <w:p w:rsidR="007E0029" w:rsidRPr="007D5FDB" w:rsidRDefault="007E0029" w:rsidP="005D2E5C">
      <w:pPr>
        <w:ind w:left="720"/>
        <w:jc w:val="both"/>
      </w:pPr>
      <w:r w:rsidRPr="007D5FDB">
        <w:t xml:space="preserve">    </w:t>
      </w:r>
      <w:r w:rsidR="00FF60D3">
        <w:t xml:space="preserve"> </w:t>
      </w:r>
    </w:p>
    <w:p w:rsidR="007E0029" w:rsidRPr="007D5FDB" w:rsidRDefault="005D2E5C" w:rsidP="005D2E5C">
      <w:pPr>
        <w:ind w:left="720"/>
        <w:jc w:val="both"/>
      </w:pPr>
      <w:r>
        <w:t xml:space="preserve"> </w:t>
      </w:r>
      <w:r w:rsidR="007E0029" w:rsidRPr="007D5FDB">
        <w:t>(d) which has undergone a major conversion.—</w:t>
      </w:r>
    </w:p>
    <w:p w:rsidR="007E0029" w:rsidRPr="007D5FDB" w:rsidRDefault="00FF60D3" w:rsidP="007D5FDB">
      <w:pPr>
        <w:jc w:val="both"/>
      </w:pPr>
      <w:r>
        <w:t xml:space="preserve"> </w:t>
      </w:r>
    </w:p>
    <w:p w:rsidR="007E0029" w:rsidRPr="007D5FDB" w:rsidRDefault="005D2E5C" w:rsidP="005D2E5C">
      <w:pPr>
        <w:ind w:left="720"/>
        <w:jc w:val="both"/>
      </w:pPr>
      <w:r>
        <w:t xml:space="preserve">       </w:t>
      </w:r>
      <w:r w:rsidR="005C7938">
        <w:t xml:space="preserve"> </w:t>
      </w:r>
      <w:r w:rsidR="007E0029" w:rsidRPr="007D5FDB">
        <w:t xml:space="preserve">(i) for which the contract is placed on or before </w:t>
      </w:r>
      <w:smartTag w:uri="urn:schemas-microsoft-com:office:smarttags" w:element="date">
        <w:smartTagPr>
          <w:attr w:name="Month" w:val="6"/>
          <w:attr w:name="Day" w:val="1"/>
          <w:attr w:name="Year" w:val="1979"/>
        </w:smartTagPr>
        <w:r w:rsidR="007E0029" w:rsidRPr="007D5FDB">
          <w:t xml:space="preserve">the </w:t>
        </w:r>
        <w:r w:rsidR="007A56F9">
          <w:t>1</w:t>
        </w:r>
        <w:r w:rsidR="007A56F9" w:rsidRPr="007A56F9">
          <w:rPr>
            <w:vertAlign w:val="superscript"/>
          </w:rPr>
          <w:t>st</w:t>
        </w:r>
        <w:r w:rsidR="007A56F9">
          <w:t xml:space="preserve"> </w:t>
        </w:r>
        <w:r w:rsidR="007E0029" w:rsidRPr="007D5FDB">
          <w:t>June, 1979</w:t>
        </w:r>
      </w:smartTag>
      <w:r w:rsidR="007E0029" w:rsidRPr="007D5FDB">
        <w:t xml:space="preserve">; </w:t>
      </w:r>
      <w:r w:rsidR="00FF60D3">
        <w:t>or</w:t>
      </w:r>
    </w:p>
    <w:p w:rsidR="007E0029" w:rsidRPr="007D5FDB" w:rsidRDefault="007E0029" w:rsidP="005D2E5C">
      <w:pPr>
        <w:ind w:left="1260"/>
        <w:jc w:val="both"/>
      </w:pPr>
    </w:p>
    <w:p w:rsidR="007E0029" w:rsidRPr="007D5FDB" w:rsidRDefault="007E0029" w:rsidP="005D2E5C">
      <w:pPr>
        <w:ind w:left="1260" w:hanging="720"/>
        <w:jc w:val="both"/>
      </w:pPr>
      <w:r w:rsidRPr="007D5FDB">
        <w:t xml:space="preserve"> </w:t>
      </w:r>
      <w:r w:rsidR="007A798F" w:rsidRPr="007D5FDB">
        <w:t xml:space="preserve">    </w:t>
      </w:r>
      <w:r w:rsidR="005C7938">
        <w:t xml:space="preserve">       </w:t>
      </w:r>
      <w:r w:rsidRPr="007D5FDB">
        <w:t xml:space="preserve">(ii) in the absence of a contract, the construction work of which is begun on or before </w:t>
      </w:r>
      <w:smartTag w:uri="urn:schemas-microsoft-com:office:smarttags" w:element="date">
        <w:smartTagPr>
          <w:attr w:name="Month" w:val="1"/>
          <w:attr w:name="Day" w:val="1"/>
          <w:attr w:name="Year" w:val="1980"/>
        </w:smartTagPr>
        <w:r w:rsidRPr="007D5FDB">
          <w:t xml:space="preserve">the </w:t>
        </w:r>
        <w:r w:rsidR="00764038">
          <w:t>1</w:t>
        </w:r>
        <w:r w:rsidR="00764038" w:rsidRPr="007A56F9">
          <w:rPr>
            <w:vertAlign w:val="superscript"/>
          </w:rPr>
          <w:t>st</w:t>
        </w:r>
        <w:r w:rsidR="00764038">
          <w:t xml:space="preserve"> </w:t>
        </w:r>
        <w:r w:rsidRPr="007D5FDB">
          <w:t>January, 1980</w:t>
        </w:r>
      </w:smartTag>
      <w:r w:rsidRPr="007D5FDB">
        <w:t>; or</w:t>
      </w:r>
    </w:p>
    <w:p w:rsidR="007E0029" w:rsidRPr="007D5FDB" w:rsidRDefault="00FF60D3" w:rsidP="005D2E5C">
      <w:pPr>
        <w:ind w:left="1260"/>
        <w:jc w:val="both"/>
      </w:pPr>
      <w:r>
        <w:t xml:space="preserve"> </w:t>
      </w:r>
    </w:p>
    <w:p w:rsidR="007E0029" w:rsidRPr="007D5FDB" w:rsidRDefault="007A798F" w:rsidP="005D2E5C">
      <w:pPr>
        <w:ind w:left="1260" w:hanging="720"/>
        <w:jc w:val="both"/>
      </w:pPr>
      <w:r w:rsidRPr="007D5FDB">
        <w:t xml:space="preserve">     </w:t>
      </w:r>
      <w:r w:rsidR="005C7938">
        <w:t xml:space="preserve">      </w:t>
      </w:r>
      <w:r w:rsidR="005D2E5C">
        <w:t xml:space="preserve"> </w:t>
      </w:r>
      <w:r w:rsidR="007E0029" w:rsidRPr="007D5FDB">
        <w:t xml:space="preserve">(iii) which is completed on or before </w:t>
      </w:r>
      <w:smartTag w:uri="urn:schemas-microsoft-com:office:smarttags" w:element="date">
        <w:smartTagPr>
          <w:attr w:name="Month" w:val="6"/>
          <w:attr w:name="Day" w:val="1"/>
          <w:attr w:name="Year" w:val="1982"/>
        </w:smartTagPr>
        <w:r w:rsidR="007E0029" w:rsidRPr="007D5FDB">
          <w:t xml:space="preserve">the </w:t>
        </w:r>
        <w:r w:rsidR="00764038">
          <w:t>1</w:t>
        </w:r>
        <w:r w:rsidR="00764038" w:rsidRPr="007A56F9">
          <w:rPr>
            <w:vertAlign w:val="superscript"/>
          </w:rPr>
          <w:t>st</w:t>
        </w:r>
        <w:r w:rsidR="00764038">
          <w:t xml:space="preserve"> </w:t>
        </w:r>
        <w:r w:rsidR="007E0029" w:rsidRPr="007D5FDB">
          <w:t>June, 1982</w:t>
        </w:r>
      </w:smartTag>
      <w:r w:rsidR="007E0029" w:rsidRPr="007D5FDB">
        <w:t>.</w:t>
      </w:r>
    </w:p>
    <w:p w:rsidR="007E0029" w:rsidRPr="007D5FDB" w:rsidRDefault="007E0029" w:rsidP="007D5FDB">
      <w:pPr>
        <w:jc w:val="both"/>
      </w:pPr>
    </w:p>
    <w:p w:rsidR="007E0029" w:rsidRPr="007D5FDB" w:rsidRDefault="00EC299E" w:rsidP="007D5FDB">
      <w:pPr>
        <w:jc w:val="both"/>
      </w:pPr>
      <w:r>
        <w:t>(34</w:t>
      </w:r>
      <w:r w:rsidR="007E0029" w:rsidRPr="007D5FDB">
        <w:t xml:space="preserve">) “oil tanker delivered after </w:t>
      </w:r>
      <w:smartTag w:uri="urn:schemas-microsoft-com:office:smarttags" w:element="date">
        <w:smartTagPr>
          <w:attr w:name="Month" w:val="6"/>
          <w:attr w:name="Day" w:val="1"/>
          <w:attr w:name="Year" w:val="1982"/>
        </w:smartTagPr>
        <w:r w:rsidR="00764038">
          <w:t>1</w:t>
        </w:r>
        <w:r w:rsidR="00764038" w:rsidRPr="007A56F9">
          <w:rPr>
            <w:vertAlign w:val="superscript"/>
          </w:rPr>
          <w:t>st</w:t>
        </w:r>
        <w:r w:rsidR="00764038">
          <w:t xml:space="preserve"> </w:t>
        </w:r>
        <w:r w:rsidR="007E0029" w:rsidRPr="007D5FDB">
          <w:t>June, 1982</w:t>
        </w:r>
      </w:smartTag>
      <w:r w:rsidR="007E0029" w:rsidRPr="007D5FDB">
        <w:t>” means an oil tanker.—</w:t>
      </w:r>
    </w:p>
    <w:p w:rsidR="007E0029" w:rsidRPr="007D5FDB" w:rsidRDefault="00FF60D3" w:rsidP="007D5FDB">
      <w:pPr>
        <w:jc w:val="both"/>
      </w:pPr>
      <w:r>
        <w:t xml:space="preserve"> </w:t>
      </w:r>
    </w:p>
    <w:p w:rsidR="007E0029" w:rsidRPr="007D5FDB" w:rsidRDefault="00FF60D3" w:rsidP="007D5FDB">
      <w:pPr>
        <w:jc w:val="both"/>
      </w:pPr>
      <w:r>
        <w:t xml:space="preserve">          </w:t>
      </w:r>
      <w:r w:rsidR="007E0029" w:rsidRPr="007D5FDB">
        <w:t xml:space="preserve">(a) for which the building contract is placed after </w:t>
      </w:r>
      <w:smartTag w:uri="urn:schemas-microsoft-com:office:smarttags" w:element="date">
        <w:smartTagPr>
          <w:attr w:name="Month" w:val="6"/>
          <w:attr w:name="Day" w:val="1"/>
          <w:attr w:name="Year" w:val="1979"/>
        </w:smartTagPr>
        <w:r w:rsidR="00764038">
          <w:t>1</w:t>
        </w:r>
        <w:r w:rsidR="00764038" w:rsidRPr="007A56F9">
          <w:rPr>
            <w:vertAlign w:val="superscript"/>
          </w:rPr>
          <w:t>st</w:t>
        </w:r>
        <w:r w:rsidR="00764038">
          <w:t xml:space="preserve"> </w:t>
        </w:r>
        <w:r w:rsidR="007E0029" w:rsidRPr="007D5FDB">
          <w:t>June, 1979</w:t>
        </w:r>
      </w:smartTag>
      <w:r w:rsidR="007E0029" w:rsidRPr="007D5FDB">
        <w:t xml:space="preserve">; </w:t>
      </w:r>
      <w:r>
        <w:t>or</w:t>
      </w:r>
    </w:p>
    <w:p w:rsidR="007E0029" w:rsidRPr="007D5FDB" w:rsidRDefault="007E0029" w:rsidP="007D5FDB">
      <w:pPr>
        <w:jc w:val="both"/>
      </w:pPr>
    </w:p>
    <w:p w:rsidR="007E0029" w:rsidRPr="007D5FDB" w:rsidRDefault="007E0029" w:rsidP="005D2E5C">
      <w:pPr>
        <w:ind w:left="720" w:hanging="720"/>
        <w:jc w:val="both"/>
      </w:pPr>
      <w:r w:rsidRPr="007D5FDB">
        <w:t xml:space="preserve">            (b) in the absence of a building contract, the keel of which is laid or which is at a similar stage of construction after the </w:t>
      </w:r>
      <w:r w:rsidR="00764038">
        <w:t>1</w:t>
      </w:r>
      <w:r w:rsidR="00764038" w:rsidRPr="007A56F9">
        <w:rPr>
          <w:vertAlign w:val="superscript"/>
        </w:rPr>
        <w:t>st</w:t>
      </w:r>
      <w:r w:rsidR="00764038">
        <w:t xml:space="preserve"> </w:t>
      </w:r>
      <w:r w:rsidRPr="007D5FDB">
        <w:t xml:space="preserve">January, 1980; </w:t>
      </w:r>
      <w:r w:rsidR="00FF60D3">
        <w:t>or</w:t>
      </w:r>
    </w:p>
    <w:p w:rsidR="007E0029" w:rsidRPr="007D5FDB" w:rsidRDefault="007E0029" w:rsidP="007D5FDB">
      <w:pPr>
        <w:jc w:val="both"/>
      </w:pPr>
    </w:p>
    <w:p w:rsidR="007E0029" w:rsidRPr="007D5FDB" w:rsidRDefault="007E0029" w:rsidP="007D5FDB">
      <w:pPr>
        <w:jc w:val="both"/>
      </w:pPr>
      <w:r w:rsidRPr="007D5FDB">
        <w:t xml:space="preserve">           </w:t>
      </w:r>
      <w:r w:rsidR="005D2E5C">
        <w:t xml:space="preserve"> </w:t>
      </w:r>
      <w:r w:rsidRPr="007D5FDB">
        <w:t xml:space="preserve">(c) the delivery of which is after </w:t>
      </w:r>
      <w:smartTag w:uri="urn:schemas-microsoft-com:office:smarttags" w:element="date">
        <w:smartTagPr>
          <w:attr w:name="Month" w:val="6"/>
          <w:attr w:name="Day" w:val="1"/>
          <w:attr w:name="Year" w:val="1982"/>
        </w:smartTagPr>
        <w:r w:rsidRPr="007D5FDB">
          <w:t xml:space="preserve">the </w:t>
        </w:r>
        <w:r w:rsidR="00764038">
          <w:t>1</w:t>
        </w:r>
        <w:r w:rsidR="00764038" w:rsidRPr="007A56F9">
          <w:rPr>
            <w:vertAlign w:val="superscript"/>
          </w:rPr>
          <w:t>st</w:t>
        </w:r>
        <w:r w:rsidR="00764038">
          <w:t xml:space="preserve"> </w:t>
        </w:r>
        <w:r w:rsidRPr="007D5FDB">
          <w:t>June, 1982</w:t>
        </w:r>
      </w:smartTag>
      <w:r w:rsidRPr="007D5FDB">
        <w:t>; or</w:t>
      </w:r>
    </w:p>
    <w:p w:rsidR="007E0029" w:rsidRPr="007D5FDB" w:rsidRDefault="007E0029" w:rsidP="007D5FDB">
      <w:pPr>
        <w:jc w:val="both"/>
      </w:pPr>
    </w:p>
    <w:p w:rsidR="007E0029" w:rsidRPr="007D5FDB" w:rsidRDefault="007E0029" w:rsidP="007D5FDB">
      <w:pPr>
        <w:jc w:val="both"/>
      </w:pPr>
      <w:r w:rsidRPr="007D5FDB">
        <w:t xml:space="preserve">           </w:t>
      </w:r>
      <w:r w:rsidR="005D2E5C">
        <w:t xml:space="preserve"> </w:t>
      </w:r>
      <w:r w:rsidRPr="007D5FDB">
        <w:t>(d) which has undergone a major conversion.—</w:t>
      </w:r>
    </w:p>
    <w:p w:rsidR="007E0029" w:rsidRPr="007D5FDB" w:rsidRDefault="00FF60D3" w:rsidP="007D5FDB">
      <w:pPr>
        <w:jc w:val="both"/>
      </w:pPr>
      <w:r>
        <w:t xml:space="preserve"> </w:t>
      </w:r>
    </w:p>
    <w:p w:rsidR="007E0029" w:rsidRPr="007D5FDB" w:rsidRDefault="007E0029" w:rsidP="005C7938">
      <w:pPr>
        <w:ind w:left="1080"/>
        <w:jc w:val="both"/>
      </w:pPr>
      <w:r w:rsidRPr="007D5FDB">
        <w:t xml:space="preserve">(i) for which the contract is placed after </w:t>
      </w:r>
      <w:smartTag w:uri="urn:schemas-microsoft-com:office:smarttags" w:element="date">
        <w:smartTagPr>
          <w:attr w:name="Month" w:val="6"/>
          <w:attr w:name="Day" w:val="1"/>
          <w:attr w:name="Year" w:val="1979"/>
        </w:smartTagPr>
        <w:r w:rsidRPr="007D5FDB">
          <w:t xml:space="preserve">the </w:t>
        </w:r>
        <w:r w:rsidR="00764038">
          <w:t>1</w:t>
        </w:r>
        <w:r w:rsidR="00764038" w:rsidRPr="007A56F9">
          <w:rPr>
            <w:vertAlign w:val="superscript"/>
          </w:rPr>
          <w:t>st</w:t>
        </w:r>
        <w:r w:rsidR="00764038">
          <w:t xml:space="preserve"> </w:t>
        </w:r>
        <w:r w:rsidRPr="007D5FDB">
          <w:t>June, 1979</w:t>
        </w:r>
      </w:smartTag>
      <w:r w:rsidRPr="007D5FDB">
        <w:t xml:space="preserve">; </w:t>
      </w:r>
      <w:r w:rsidR="00FF60D3">
        <w:t>or</w:t>
      </w:r>
    </w:p>
    <w:p w:rsidR="007E0029" w:rsidRPr="007D5FDB" w:rsidRDefault="007E0029" w:rsidP="005C7938">
      <w:pPr>
        <w:ind w:left="1080"/>
        <w:jc w:val="both"/>
      </w:pPr>
    </w:p>
    <w:p w:rsidR="007E0029" w:rsidRPr="007D5FDB" w:rsidRDefault="007E0029" w:rsidP="005C7938">
      <w:pPr>
        <w:ind w:left="1080"/>
        <w:jc w:val="both"/>
      </w:pPr>
      <w:r w:rsidRPr="007D5FDB">
        <w:t xml:space="preserve">(ii) in the absence of a contract, the construction work of which begun after </w:t>
      </w:r>
      <w:smartTag w:uri="urn:schemas-microsoft-com:office:smarttags" w:element="date">
        <w:smartTagPr>
          <w:attr w:name="Month" w:val="1"/>
          <w:attr w:name="Day" w:val="1"/>
          <w:attr w:name="Year" w:val="1980"/>
        </w:smartTagPr>
        <w:r w:rsidRPr="007D5FDB">
          <w:t xml:space="preserve">the </w:t>
        </w:r>
        <w:r w:rsidR="00764038">
          <w:t>1</w:t>
        </w:r>
        <w:r w:rsidR="00764038" w:rsidRPr="007A56F9">
          <w:rPr>
            <w:vertAlign w:val="superscript"/>
          </w:rPr>
          <w:t>st</w:t>
        </w:r>
        <w:r w:rsidR="00764038">
          <w:t xml:space="preserve"> </w:t>
        </w:r>
        <w:r w:rsidRPr="007D5FDB">
          <w:t>January, 1980</w:t>
        </w:r>
      </w:smartTag>
      <w:r w:rsidRPr="007D5FDB">
        <w:t>; or</w:t>
      </w:r>
    </w:p>
    <w:p w:rsidR="007E0029" w:rsidRPr="007D5FDB" w:rsidRDefault="007E0029" w:rsidP="005C7938">
      <w:pPr>
        <w:ind w:left="1080"/>
        <w:jc w:val="both"/>
      </w:pPr>
    </w:p>
    <w:p w:rsidR="007E0029" w:rsidRPr="007D5FDB" w:rsidRDefault="007E0029" w:rsidP="005C7938">
      <w:pPr>
        <w:ind w:left="1080"/>
        <w:jc w:val="both"/>
      </w:pPr>
      <w:r w:rsidRPr="007D5FDB">
        <w:t xml:space="preserve">(iii) which is completed after </w:t>
      </w:r>
      <w:smartTag w:uri="urn:schemas-microsoft-com:office:smarttags" w:element="date">
        <w:smartTagPr>
          <w:attr w:name="Month" w:val="6"/>
          <w:attr w:name="Day" w:val="1"/>
          <w:attr w:name="Year" w:val="1982"/>
        </w:smartTagPr>
        <w:r w:rsidR="00764038">
          <w:t>1</w:t>
        </w:r>
        <w:r w:rsidR="00764038" w:rsidRPr="007A56F9">
          <w:rPr>
            <w:vertAlign w:val="superscript"/>
          </w:rPr>
          <w:t>st</w:t>
        </w:r>
        <w:r w:rsidR="00764038">
          <w:t xml:space="preserve"> </w:t>
        </w:r>
        <w:r w:rsidRPr="007D5FDB">
          <w:t>June, 1982</w:t>
        </w:r>
      </w:smartTag>
      <w:r w:rsidRPr="007D5FDB">
        <w:t>.</w:t>
      </w:r>
    </w:p>
    <w:p w:rsidR="005C7938" w:rsidRDefault="005C7938" w:rsidP="007D5FDB">
      <w:pPr>
        <w:jc w:val="both"/>
      </w:pPr>
    </w:p>
    <w:p w:rsidR="007E0029" w:rsidRPr="007D5FDB" w:rsidRDefault="00EC299E" w:rsidP="007D5FDB">
      <w:pPr>
        <w:jc w:val="both"/>
      </w:pPr>
      <w:r>
        <w:t>(35</w:t>
      </w:r>
      <w:r w:rsidR="007E0029" w:rsidRPr="007D5FDB">
        <w:t xml:space="preserve">) </w:t>
      </w:r>
      <w:r w:rsidR="00125B70">
        <w:t xml:space="preserve">“oil tanker delivered before </w:t>
      </w:r>
      <w:smartTag w:uri="urn:schemas-microsoft-com:office:smarttags" w:element="date">
        <w:smartTagPr>
          <w:attr w:name="Month" w:val="7"/>
          <w:attr w:name="Day" w:val="6"/>
          <w:attr w:name="Year" w:val="1996"/>
        </w:smartTagPr>
        <w:r w:rsidR="00125B70">
          <w:t>6</w:t>
        </w:r>
        <w:r w:rsidR="00125B70" w:rsidRPr="00125B70">
          <w:rPr>
            <w:vertAlign w:val="superscript"/>
          </w:rPr>
          <w:t>th</w:t>
        </w:r>
        <w:r w:rsidR="00125B70">
          <w:t xml:space="preserve"> </w:t>
        </w:r>
        <w:r w:rsidR="007E0029" w:rsidRPr="007D5FDB">
          <w:t>July, 1996</w:t>
        </w:r>
      </w:smartTag>
      <w:r w:rsidR="007E0029" w:rsidRPr="007D5FDB">
        <w:t>” means an oil tanker.—</w:t>
      </w:r>
    </w:p>
    <w:p w:rsidR="007E0029" w:rsidRPr="007D5FDB" w:rsidRDefault="00FF60D3" w:rsidP="007D5FDB">
      <w:pPr>
        <w:jc w:val="both"/>
      </w:pPr>
      <w:r>
        <w:t xml:space="preserve"> </w:t>
      </w:r>
    </w:p>
    <w:p w:rsidR="007E0029" w:rsidRPr="007D5FDB" w:rsidRDefault="005D2E5C" w:rsidP="005D2E5C">
      <w:pPr>
        <w:ind w:left="540"/>
        <w:jc w:val="both"/>
      </w:pPr>
      <w:r>
        <w:t xml:space="preserve"> </w:t>
      </w:r>
      <w:r w:rsidR="007E0029" w:rsidRPr="007D5FDB">
        <w:t>(a) for which the building c</w:t>
      </w:r>
      <w:r w:rsidR="0076615D">
        <w:t xml:space="preserve">ontract is placed before </w:t>
      </w:r>
      <w:smartTag w:uri="urn:schemas-microsoft-com:office:smarttags" w:element="date">
        <w:smartTagPr>
          <w:attr w:name="Month" w:val="7"/>
          <w:attr w:name="Day" w:val="6"/>
          <w:attr w:name="Year" w:val="1993"/>
        </w:smartTagPr>
        <w:r w:rsidR="0076615D">
          <w:t>the 6</w:t>
        </w:r>
        <w:r w:rsidR="0076615D" w:rsidRPr="0076615D">
          <w:rPr>
            <w:vertAlign w:val="superscript"/>
          </w:rPr>
          <w:t>th</w:t>
        </w:r>
        <w:r w:rsidR="0076615D">
          <w:t xml:space="preserve"> </w:t>
        </w:r>
        <w:r w:rsidR="007E0029" w:rsidRPr="007D5FDB">
          <w:t>July, 1993</w:t>
        </w:r>
      </w:smartTag>
      <w:r w:rsidR="007E0029" w:rsidRPr="007D5FDB">
        <w:t xml:space="preserve">; </w:t>
      </w:r>
      <w:r w:rsidR="00FF60D3">
        <w:t>or</w:t>
      </w:r>
    </w:p>
    <w:p w:rsidR="007E0029" w:rsidRPr="007D5FDB" w:rsidRDefault="00FF60D3" w:rsidP="005D2E5C">
      <w:pPr>
        <w:ind w:left="540"/>
        <w:jc w:val="both"/>
      </w:pPr>
      <w:r>
        <w:t xml:space="preserve"> </w:t>
      </w:r>
    </w:p>
    <w:p w:rsidR="007E0029" w:rsidRPr="007D5FDB" w:rsidRDefault="005D2E5C" w:rsidP="005D2E5C">
      <w:pPr>
        <w:ind w:left="540"/>
        <w:jc w:val="both"/>
      </w:pPr>
      <w:r>
        <w:t xml:space="preserve"> </w:t>
      </w:r>
      <w:r w:rsidR="007E0029" w:rsidRPr="007D5FDB">
        <w:t xml:space="preserve">(b) in the absence of a building contract, the keel of which is laid or which is at a similar </w:t>
      </w:r>
      <w:r w:rsidR="0076615D">
        <w:t>stage of construction before 6</w:t>
      </w:r>
      <w:r w:rsidR="0076615D" w:rsidRPr="0076615D">
        <w:rPr>
          <w:vertAlign w:val="superscript"/>
        </w:rPr>
        <w:t>th</w:t>
      </w:r>
      <w:r w:rsidR="0076615D">
        <w:t xml:space="preserve"> </w:t>
      </w:r>
      <w:r w:rsidR="007E0029" w:rsidRPr="007D5FDB">
        <w:t xml:space="preserve">January, 1994; </w:t>
      </w:r>
      <w:r w:rsidR="00FF60D3">
        <w:t>or</w:t>
      </w:r>
    </w:p>
    <w:p w:rsidR="007E0029" w:rsidRPr="007D5FDB" w:rsidRDefault="007E0029" w:rsidP="005D2E5C">
      <w:pPr>
        <w:ind w:left="540"/>
        <w:jc w:val="both"/>
      </w:pPr>
    </w:p>
    <w:p w:rsidR="007E0029" w:rsidRPr="007D5FDB" w:rsidRDefault="005D2E5C" w:rsidP="005D2E5C">
      <w:pPr>
        <w:ind w:left="540"/>
        <w:jc w:val="both"/>
      </w:pPr>
      <w:r>
        <w:t xml:space="preserve"> </w:t>
      </w:r>
      <w:r w:rsidR="007E0029" w:rsidRPr="007D5FDB">
        <w:t>(c) the</w:t>
      </w:r>
      <w:r w:rsidR="0076615D">
        <w:t xml:space="preserve"> delivery of which is before </w:t>
      </w:r>
      <w:smartTag w:uri="urn:schemas-microsoft-com:office:smarttags" w:element="date">
        <w:smartTagPr>
          <w:attr w:name="Month" w:val="7"/>
          <w:attr w:name="Day" w:val="6"/>
          <w:attr w:name="Year" w:val="1996"/>
        </w:smartTagPr>
        <w:r w:rsidR="0076615D">
          <w:t>6</w:t>
        </w:r>
        <w:r w:rsidR="0076615D" w:rsidRPr="0076615D">
          <w:rPr>
            <w:vertAlign w:val="superscript"/>
          </w:rPr>
          <w:t>th</w:t>
        </w:r>
        <w:r w:rsidR="0076615D">
          <w:t xml:space="preserve"> </w:t>
        </w:r>
        <w:r w:rsidR="007E0029" w:rsidRPr="007D5FDB">
          <w:t>July, 1996</w:t>
        </w:r>
      </w:smartTag>
      <w:r w:rsidR="007E0029" w:rsidRPr="007D5FDB">
        <w:t>; or</w:t>
      </w:r>
    </w:p>
    <w:p w:rsidR="007E0029" w:rsidRPr="007D5FDB" w:rsidRDefault="007E0029" w:rsidP="005D2E5C">
      <w:pPr>
        <w:ind w:left="540"/>
        <w:jc w:val="both"/>
      </w:pPr>
    </w:p>
    <w:p w:rsidR="007E0029" w:rsidRPr="007D5FDB" w:rsidRDefault="005D2E5C" w:rsidP="005D2E5C">
      <w:pPr>
        <w:ind w:left="540"/>
        <w:jc w:val="both"/>
      </w:pPr>
      <w:r>
        <w:t xml:space="preserve"> </w:t>
      </w:r>
      <w:r w:rsidR="007E0029" w:rsidRPr="007D5FDB">
        <w:t>(d) which has undergone a major conversion.—</w:t>
      </w:r>
    </w:p>
    <w:p w:rsidR="005C7938" w:rsidRDefault="00FF60D3" w:rsidP="007D5FDB">
      <w:pPr>
        <w:jc w:val="both"/>
      </w:pPr>
      <w:r>
        <w:t xml:space="preserve"> </w:t>
      </w:r>
      <w:r w:rsidR="007E0029" w:rsidRPr="007D5FDB">
        <w:t xml:space="preserve">   </w:t>
      </w:r>
    </w:p>
    <w:p w:rsidR="007E0029" w:rsidRPr="007D5FDB" w:rsidRDefault="005D2E5C" w:rsidP="005C7938">
      <w:pPr>
        <w:ind w:left="720"/>
        <w:jc w:val="both"/>
      </w:pPr>
      <w:r>
        <w:t xml:space="preserve">  </w:t>
      </w:r>
      <w:r w:rsidR="007E0029" w:rsidRPr="007D5FDB">
        <w:t xml:space="preserve">(i) for which the contract is placed before </w:t>
      </w:r>
      <w:smartTag w:uri="urn:schemas-microsoft-com:office:smarttags" w:element="date">
        <w:smartTagPr>
          <w:attr w:name="Month" w:val="7"/>
          <w:attr w:name="Day" w:val="6"/>
          <w:attr w:name="Year" w:val="1993"/>
        </w:smartTagPr>
        <w:r w:rsidR="0076615D">
          <w:t>6</w:t>
        </w:r>
        <w:r w:rsidR="0076615D" w:rsidRPr="0076615D">
          <w:rPr>
            <w:vertAlign w:val="superscript"/>
          </w:rPr>
          <w:t>th</w:t>
        </w:r>
        <w:r w:rsidR="007E0029" w:rsidRPr="007D5FDB">
          <w:t xml:space="preserve"> July, 1993</w:t>
        </w:r>
      </w:smartTag>
      <w:r w:rsidR="007E0029" w:rsidRPr="007D5FDB">
        <w:t xml:space="preserve">; </w:t>
      </w:r>
      <w:r w:rsidR="00FF60D3">
        <w:t>or</w:t>
      </w:r>
    </w:p>
    <w:p w:rsidR="005C7938" w:rsidRDefault="007E0029" w:rsidP="005C7938">
      <w:pPr>
        <w:ind w:left="720"/>
        <w:jc w:val="both"/>
      </w:pPr>
      <w:r w:rsidRPr="007D5FDB">
        <w:t xml:space="preserve">               </w:t>
      </w:r>
    </w:p>
    <w:p w:rsidR="007E0029" w:rsidRPr="007D5FDB" w:rsidRDefault="007E0029" w:rsidP="005C7938">
      <w:pPr>
        <w:ind w:left="720"/>
        <w:jc w:val="both"/>
      </w:pPr>
      <w:r w:rsidRPr="007D5FDB">
        <w:t xml:space="preserve"> </w:t>
      </w:r>
      <w:r w:rsidR="005D2E5C">
        <w:t xml:space="preserve"> </w:t>
      </w:r>
      <w:r w:rsidRPr="007D5FDB">
        <w:t xml:space="preserve">(ii) in the absence of a contract, the construction work of which is begun before </w:t>
      </w:r>
      <w:smartTag w:uri="urn:schemas-microsoft-com:office:smarttags" w:element="date">
        <w:smartTagPr>
          <w:attr w:name="Month" w:val="1"/>
          <w:attr w:name="Day" w:val="6"/>
          <w:attr w:name="Year" w:val="1994"/>
        </w:smartTagPr>
        <w:r w:rsidR="0076615D">
          <w:t>6</w:t>
        </w:r>
        <w:r w:rsidR="0076615D" w:rsidRPr="0076615D">
          <w:rPr>
            <w:vertAlign w:val="superscript"/>
          </w:rPr>
          <w:t>th</w:t>
        </w:r>
        <w:r w:rsidRPr="007D5FDB">
          <w:t xml:space="preserve"> January, 1994</w:t>
        </w:r>
      </w:smartTag>
      <w:r w:rsidRPr="007D5FDB">
        <w:t>; or</w:t>
      </w:r>
    </w:p>
    <w:p w:rsidR="005C7938" w:rsidRDefault="005C7938" w:rsidP="005C7938">
      <w:pPr>
        <w:ind w:left="720"/>
        <w:jc w:val="both"/>
      </w:pPr>
    </w:p>
    <w:p w:rsidR="007E0029" w:rsidRPr="007D5FDB" w:rsidRDefault="005D2E5C" w:rsidP="005C7938">
      <w:pPr>
        <w:ind w:left="720"/>
        <w:jc w:val="both"/>
      </w:pPr>
      <w:r>
        <w:t xml:space="preserve">  </w:t>
      </w:r>
      <w:r w:rsidR="007E0029" w:rsidRPr="007D5FDB">
        <w:t xml:space="preserve">(iii) which is completed before </w:t>
      </w:r>
      <w:smartTag w:uri="urn:schemas-microsoft-com:office:smarttags" w:element="date">
        <w:smartTagPr>
          <w:attr w:name="Month" w:val="7"/>
          <w:attr w:name="Day" w:val="6"/>
          <w:attr w:name="Year" w:val="1996"/>
        </w:smartTagPr>
        <w:r w:rsidR="0076615D">
          <w:t>6</w:t>
        </w:r>
        <w:r w:rsidR="0076615D" w:rsidRPr="0076615D">
          <w:rPr>
            <w:vertAlign w:val="superscript"/>
          </w:rPr>
          <w:t>th</w:t>
        </w:r>
        <w:r w:rsidR="007E0029" w:rsidRPr="007D5FDB">
          <w:t xml:space="preserve"> July, 1996</w:t>
        </w:r>
      </w:smartTag>
      <w:r w:rsidR="007E0029" w:rsidRPr="007D5FDB">
        <w:t>.</w:t>
      </w:r>
    </w:p>
    <w:p w:rsidR="007E0029" w:rsidRPr="007D5FDB" w:rsidRDefault="00EC299E" w:rsidP="007D5FDB">
      <w:pPr>
        <w:jc w:val="both"/>
      </w:pPr>
      <w:r>
        <w:t>(36</w:t>
      </w:r>
      <w:r w:rsidR="007E0029" w:rsidRPr="007D5FDB">
        <w:t>)</w:t>
      </w:r>
      <w:r w:rsidR="008A5212" w:rsidRPr="007D5FDB">
        <w:t xml:space="preserve"> </w:t>
      </w:r>
      <w:r w:rsidR="007E0029" w:rsidRPr="007D5FDB">
        <w:t>“oil tank</w:t>
      </w:r>
      <w:r w:rsidR="004F7BD9">
        <w:t xml:space="preserve">er delivered on or after </w:t>
      </w:r>
      <w:smartTag w:uri="urn:schemas-microsoft-com:office:smarttags" w:element="date">
        <w:smartTagPr>
          <w:attr w:name="Month" w:val="7"/>
          <w:attr w:name="Day" w:val="6"/>
          <w:attr w:name="Year" w:val="1996"/>
        </w:smartTagPr>
        <w:r w:rsidR="004F7BD9">
          <w:t>the 6</w:t>
        </w:r>
        <w:r w:rsidR="004F7BD9" w:rsidRPr="004F7BD9">
          <w:rPr>
            <w:vertAlign w:val="superscript"/>
          </w:rPr>
          <w:t>th</w:t>
        </w:r>
        <w:r w:rsidR="004F7BD9">
          <w:t xml:space="preserve"> </w:t>
        </w:r>
        <w:r w:rsidR="007E0029" w:rsidRPr="007D5FDB">
          <w:t>July, 1996</w:t>
        </w:r>
      </w:smartTag>
      <w:r w:rsidR="007E0029" w:rsidRPr="007D5FDB">
        <w:t>” means an oil tanker.—</w:t>
      </w:r>
    </w:p>
    <w:p w:rsidR="007E0029" w:rsidRPr="007D5FDB" w:rsidRDefault="00FF60D3" w:rsidP="007D5FDB">
      <w:pPr>
        <w:jc w:val="both"/>
      </w:pPr>
      <w:r>
        <w:t xml:space="preserve"> </w:t>
      </w:r>
    </w:p>
    <w:p w:rsidR="007E0029" w:rsidRPr="007D5FDB" w:rsidRDefault="00FF60D3" w:rsidP="007D5FDB">
      <w:pPr>
        <w:jc w:val="both"/>
      </w:pPr>
      <w:r>
        <w:t xml:space="preserve">           </w:t>
      </w:r>
      <w:r w:rsidRPr="007D5FDB">
        <w:t xml:space="preserve"> </w:t>
      </w:r>
      <w:r w:rsidR="006B3056">
        <w:t xml:space="preserve"> </w:t>
      </w:r>
      <w:r w:rsidR="007E0029" w:rsidRPr="007D5FDB">
        <w:t xml:space="preserve">(a) for which the building contract is placed on or after </w:t>
      </w:r>
      <w:smartTag w:uri="urn:schemas-microsoft-com:office:smarttags" w:element="date">
        <w:smartTagPr>
          <w:attr w:name="Month" w:val="7"/>
          <w:attr w:name="Day" w:val="6"/>
          <w:attr w:name="Year" w:val="1993"/>
        </w:smartTagPr>
        <w:r w:rsidR="007E0029" w:rsidRPr="007D5FDB">
          <w:t>6</w:t>
        </w:r>
        <w:r w:rsidR="0076615D" w:rsidRPr="0076615D">
          <w:rPr>
            <w:vertAlign w:val="superscript"/>
          </w:rPr>
          <w:t>th</w:t>
        </w:r>
        <w:r w:rsidR="0076615D">
          <w:t xml:space="preserve"> </w:t>
        </w:r>
        <w:r w:rsidR="007E0029" w:rsidRPr="007D5FDB">
          <w:t>July, 1993</w:t>
        </w:r>
      </w:smartTag>
      <w:r w:rsidR="007E0029" w:rsidRPr="007D5FDB">
        <w:t>;</w:t>
      </w:r>
      <w:r w:rsidR="006B3056">
        <w:t xml:space="preserve"> or</w:t>
      </w:r>
    </w:p>
    <w:p w:rsidR="007E0029" w:rsidRPr="007D5FDB" w:rsidRDefault="007E0029" w:rsidP="007D5FDB">
      <w:pPr>
        <w:jc w:val="both"/>
      </w:pPr>
    </w:p>
    <w:p w:rsidR="007E0029" w:rsidRPr="007D5FDB" w:rsidRDefault="005C7938" w:rsidP="006B3056">
      <w:pPr>
        <w:ind w:left="720"/>
        <w:jc w:val="both"/>
      </w:pPr>
      <w:r>
        <w:t xml:space="preserve">  </w:t>
      </w:r>
      <w:r w:rsidR="007E0029" w:rsidRPr="007D5FDB">
        <w:t xml:space="preserve">(b) in the absence of a building contract, the keel of which is laid or which is at a similar stage of construction on or after the </w:t>
      </w:r>
      <w:r w:rsidR="0076615D">
        <w:t>6</w:t>
      </w:r>
      <w:r w:rsidR="0076615D" w:rsidRPr="0076615D">
        <w:rPr>
          <w:vertAlign w:val="superscript"/>
        </w:rPr>
        <w:t>th</w:t>
      </w:r>
      <w:r w:rsidR="0076615D" w:rsidRPr="007D5FDB">
        <w:t xml:space="preserve"> </w:t>
      </w:r>
      <w:r w:rsidR="007E0029" w:rsidRPr="007D5FDB">
        <w:t xml:space="preserve">January, 1994; </w:t>
      </w:r>
      <w:r w:rsidR="006B3056">
        <w:t>or</w:t>
      </w:r>
    </w:p>
    <w:p w:rsidR="005C7938" w:rsidRDefault="007E0029" w:rsidP="007D5FDB">
      <w:pPr>
        <w:jc w:val="both"/>
      </w:pPr>
      <w:r w:rsidRPr="007D5FDB">
        <w:t xml:space="preserve">           </w:t>
      </w:r>
    </w:p>
    <w:p w:rsidR="007E0029" w:rsidRPr="007D5FDB" w:rsidRDefault="005C7938" w:rsidP="007D5FDB">
      <w:pPr>
        <w:jc w:val="both"/>
      </w:pPr>
      <w:r>
        <w:t xml:space="preserve">            </w:t>
      </w:r>
      <w:r w:rsidR="007E0029" w:rsidRPr="007D5FDB">
        <w:t xml:space="preserve"> (c) the delivery of which is on or after </w:t>
      </w:r>
      <w:smartTag w:uri="urn:schemas-microsoft-com:office:smarttags" w:element="date">
        <w:smartTagPr>
          <w:attr w:name="Month" w:val="7"/>
          <w:attr w:name="Day" w:val="6"/>
          <w:attr w:name="Year" w:val="1996"/>
        </w:smartTagPr>
        <w:r w:rsidR="007E0029" w:rsidRPr="007D5FDB">
          <w:t xml:space="preserve">the </w:t>
        </w:r>
        <w:r w:rsidR="0076615D">
          <w:t>6</w:t>
        </w:r>
        <w:r w:rsidR="0076615D" w:rsidRPr="0076615D">
          <w:rPr>
            <w:vertAlign w:val="superscript"/>
          </w:rPr>
          <w:t>th</w:t>
        </w:r>
        <w:r w:rsidR="007E0029" w:rsidRPr="007D5FDB">
          <w:t xml:space="preserve"> July, 1996</w:t>
        </w:r>
      </w:smartTag>
      <w:r w:rsidR="007E0029" w:rsidRPr="007D5FDB">
        <w:t>; or</w:t>
      </w:r>
    </w:p>
    <w:p w:rsidR="007E0029" w:rsidRPr="007D5FDB" w:rsidRDefault="007E0029" w:rsidP="007D5FDB">
      <w:pPr>
        <w:jc w:val="both"/>
      </w:pPr>
    </w:p>
    <w:p w:rsidR="007E0029" w:rsidRPr="007D5FDB" w:rsidRDefault="007E0029" w:rsidP="007D5FDB">
      <w:pPr>
        <w:jc w:val="both"/>
      </w:pPr>
      <w:r w:rsidRPr="007D5FDB">
        <w:t xml:space="preserve">           </w:t>
      </w:r>
      <w:r w:rsidR="005C7938">
        <w:t xml:space="preserve">  </w:t>
      </w:r>
      <w:r w:rsidRPr="007D5FDB">
        <w:t>(d) which has undergone a major conversion.—</w:t>
      </w:r>
    </w:p>
    <w:p w:rsidR="007E0029" w:rsidRPr="007D5FDB" w:rsidRDefault="007E0029" w:rsidP="007D5FDB">
      <w:pPr>
        <w:jc w:val="both"/>
      </w:pPr>
    </w:p>
    <w:p w:rsidR="007E0029" w:rsidRPr="007D5FDB" w:rsidRDefault="007E0029" w:rsidP="007D5FDB">
      <w:pPr>
        <w:jc w:val="both"/>
      </w:pPr>
      <w:r w:rsidRPr="007D5FDB">
        <w:t xml:space="preserve">               </w:t>
      </w:r>
      <w:r w:rsidR="005C7938">
        <w:t xml:space="preserve">   </w:t>
      </w:r>
      <w:r w:rsidR="005D2E5C">
        <w:t xml:space="preserve"> </w:t>
      </w:r>
      <w:r w:rsidRPr="007D5FDB">
        <w:t xml:space="preserve">(i) for which the contract is placed on or after </w:t>
      </w:r>
      <w:smartTag w:uri="urn:schemas-microsoft-com:office:smarttags" w:element="date">
        <w:smartTagPr>
          <w:attr w:name="Month" w:val="7"/>
          <w:attr w:name="Day" w:val="6"/>
          <w:attr w:name="Year" w:val="1993"/>
        </w:smartTagPr>
        <w:r w:rsidRPr="007D5FDB">
          <w:t xml:space="preserve">the </w:t>
        </w:r>
        <w:r w:rsidR="0076615D">
          <w:t>6</w:t>
        </w:r>
        <w:r w:rsidR="0076615D" w:rsidRPr="0076615D">
          <w:rPr>
            <w:vertAlign w:val="superscript"/>
          </w:rPr>
          <w:t>th</w:t>
        </w:r>
        <w:r w:rsidRPr="007D5FDB">
          <w:t xml:space="preserve"> July, 1993</w:t>
        </w:r>
      </w:smartTag>
      <w:r w:rsidRPr="007D5FDB">
        <w:t xml:space="preserve">; </w:t>
      </w:r>
      <w:r w:rsidR="006B3056">
        <w:t>or</w:t>
      </w:r>
    </w:p>
    <w:p w:rsidR="007E0029" w:rsidRPr="007D5FDB" w:rsidRDefault="007E0029" w:rsidP="007D5FDB">
      <w:pPr>
        <w:jc w:val="both"/>
      </w:pPr>
    </w:p>
    <w:p w:rsidR="007E0029" w:rsidRPr="007D5FDB" w:rsidRDefault="007E0029" w:rsidP="005C7938">
      <w:pPr>
        <w:ind w:left="1080" w:hanging="1080"/>
        <w:jc w:val="both"/>
      </w:pPr>
      <w:r w:rsidRPr="007D5FDB">
        <w:t xml:space="preserve"> </w:t>
      </w:r>
      <w:r w:rsidR="005C7938">
        <w:t xml:space="preserve">                </w:t>
      </w:r>
      <w:r w:rsidR="005D2E5C">
        <w:t xml:space="preserve">  </w:t>
      </w:r>
      <w:r w:rsidRPr="007D5FDB">
        <w:t xml:space="preserve">(ii) in the absence of a contract, the construction work of which is begun on or after </w:t>
      </w:r>
      <w:smartTag w:uri="urn:schemas-microsoft-com:office:smarttags" w:element="date">
        <w:smartTagPr>
          <w:attr w:name="Month" w:val="1"/>
          <w:attr w:name="Day" w:val="6"/>
          <w:attr w:name="Year" w:val="1994"/>
        </w:smartTagPr>
        <w:r w:rsidRPr="007D5FDB">
          <w:t xml:space="preserve">the </w:t>
        </w:r>
        <w:r w:rsidR="0076615D">
          <w:t>6</w:t>
        </w:r>
        <w:r w:rsidR="0076615D" w:rsidRPr="0076615D">
          <w:rPr>
            <w:vertAlign w:val="superscript"/>
          </w:rPr>
          <w:t>th</w:t>
        </w:r>
        <w:r w:rsidRPr="007D5FDB">
          <w:t xml:space="preserve"> January, 1994</w:t>
        </w:r>
      </w:smartTag>
      <w:r w:rsidRPr="007D5FDB">
        <w:t>; or</w:t>
      </w:r>
    </w:p>
    <w:p w:rsidR="007E0029" w:rsidRPr="007D5FDB" w:rsidRDefault="007E0029" w:rsidP="007D5FDB">
      <w:pPr>
        <w:jc w:val="both"/>
      </w:pPr>
    </w:p>
    <w:p w:rsidR="007E0029" w:rsidRPr="007D5FDB" w:rsidRDefault="007E0029" w:rsidP="007D5FDB">
      <w:pPr>
        <w:jc w:val="both"/>
      </w:pPr>
      <w:r w:rsidRPr="007D5FDB">
        <w:t xml:space="preserve">            </w:t>
      </w:r>
      <w:r w:rsidR="005C7938">
        <w:t xml:space="preserve">  </w:t>
      </w:r>
      <w:r w:rsidRPr="007D5FDB">
        <w:t xml:space="preserve"> </w:t>
      </w:r>
      <w:r w:rsidR="005D2E5C">
        <w:t xml:space="preserve">    </w:t>
      </w:r>
      <w:r w:rsidRPr="007D5FDB">
        <w:t xml:space="preserve">(iii) which is completed on or after </w:t>
      </w:r>
      <w:smartTag w:uri="urn:schemas-microsoft-com:office:smarttags" w:element="date">
        <w:smartTagPr>
          <w:attr w:name="Month" w:val="7"/>
          <w:attr w:name="Day" w:val="6"/>
          <w:attr w:name="Year" w:val="1996"/>
        </w:smartTagPr>
        <w:r w:rsidRPr="007D5FDB">
          <w:t xml:space="preserve">the </w:t>
        </w:r>
        <w:r w:rsidR="0076615D">
          <w:t>6</w:t>
        </w:r>
        <w:r w:rsidR="0076615D" w:rsidRPr="0076615D">
          <w:rPr>
            <w:vertAlign w:val="superscript"/>
          </w:rPr>
          <w:t>th</w:t>
        </w:r>
        <w:r w:rsidRPr="007D5FDB">
          <w:t xml:space="preserve"> July, 1996</w:t>
        </w:r>
      </w:smartTag>
      <w:r w:rsidRPr="007D5FDB">
        <w:t>.</w:t>
      </w:r>
    </w:p>
    <w:p w:rsidR="005C7938" w:rsidRDefault="005C7938" w:rsidP="007D5FDB">
      <w:pPr>
        <w:jc w:val="both"/>
      </w:pPr>
    </w:p>
    <w:p w:rsidR="007E0029" w:rsidRPr="007D5FDB" w:rsidRDefault="00EC299E" w:rsidP="007D5FDB">
      <w:pPr>
        <w:jc w:val="both"/>
      </w:pPr>
      <w:r>
        <w:t>(37</w:t>
      </w:r>
      <w:r w:rsidR="007E0029" w:rsidRPr="007D5FDB">
        <w:t>) “oil tank</w:t>
      </w:r>
      <w:r w:rsidR="00E72597">
        <w:t xml:space="preserve">er delivered on or after </w:t>
      </w:r>
      <w:smartTag w:uri="urn:schemas-microsoft-com:office:smarttags" w:element="date">
        <w:smartTagPr>
          <w:attr w:name="Month" w:val="2"/>
          <w:attr w:name="Day" w:val="1"/>
          <w:attr w:name="Year" w:val="2002"/>
        </w:smartTagPr>
        <w:r w:rsidR="00E72597">
          <w:t>the 1</w:t>
        </w:r>
        <w:r w:rsidR="00E72597" w:rsidRPr="00E72597">
          <w:rPr>
            <w:vertAlign w:val="superscript"/>
          </w:rPr>
          <w:t>st</w:t>
        </w:r>
        <w:r w:rsidR="00E72597">
          <w:t xml:space="preserve"> </w:t>
        </w:r>
        <w:r w:rsidR="007E0029" w:rsidRPr="007D5FDB">
          <w:t>February, 2002</w:t>
        </w:r>
      </w:smartTag>
      <w:r w:rsidR="007E0029" w:rsidRPr="007D5FDB">
        <w:t>” means an oil tanker.—</w:t>
      </w:r>
    </w:p>
    <w:p w:rsidR="007E0029" w:rsidRPr="007D5FDB" w:rsidRDefault="006B3056" w:rsidP="007D5FDB">
      <w:pPr>
        <w:jc w:val="both"/>
      </w:pPr>
      <w:r>
        <w:t xml:space="preserve">     </w:t>
      </w:r>
    </w:p>
    <w:p w:rsidR="007E0029" w:rsidRPr="007D5FDB" w:rsidRDefault="007E0029" w:rsidP="007D5FDB">
      <w:pPr>
        <w:jc w:val="both"/>
      </w:pPr>
      <w:r w:rsidRPr="007D5FDB">
        <w:t xml:space="preserve">           (a) for which the building contract is placed on or after </w:t>
      </w:r>
      <w:smartTag w:uri="urn:schemas-microsoft-com:office:smarttags" w:element="date">
        <w:smartTagPr>
          <w:attr w:name="Month" w:val="2"/>
          <w:attr w:name="Day" w:val="1"/>
          <w:attr w:name="Year" w:val="1999"/>
        </w:smartTagPr>
        <w:r w:rsidRPr="007D5FDB">
          <w:t xml:space="preserve">the </w:t>
        </w:r>
        <w:r w:rsidR="0076615D">
          <w:t>1</w:t>
        </w:r>
        <w:r w:rsidR="0076615D" w:rsidRPr="00E72597">
          <w:rPr>
            <w:vertAlign w:val="superscript"/>
          </w:rPr>
          <w:t>st</w:t>
        </w:r>
        <w:r w:rsidRPr="007D5FDB">
          <w:t xml:space="preserve"> February, 1999</w:t>
        </w:r>
      </w:smartTag>
      <w:r w:rsidRPr="007D5FDB">
        <w:t>;</w:t>
      </w:r>
      <w:r w:rsidR="006B3056">
        <w:t xml:space="preserve"> or</w:t>
      </w:r>
    </w:p>
    <w:p w:rsidR="007E0029" w:rsidRPr="007D5FDB" w:rsidRDefault="007E0029" w:rsidP="007D5FDB">
      <w:pPr>
        <w:jc w:val="both"/>
      </w:pPr>
    </w:p>
    <w:p w:rsidR="007E0029" w:rsidRPr="007D5FDB" w:rsidRDefault="005C7938" w:rsidP="006B3056">
      <w:pPr>
        <w:ind w:left="540"/>
        <w:jc w:val="both"/>
      </w:pPr>
      <w:r>
        <w:t xml:space="preserve">  </w:t>
      </w:r>
      <w:r w:rsidR="007E0029" w:rsidRPr="007D5FDB">
        <w:t xml:space="preserve">(b) in the absence of a building contract, the keel of which is laid or which is at a similar stage of construction on or after the </w:t>
      </w:r>
      <w:r w:rsidR="0076615D">
        <w:t>1</w:t>
      </w:r>
      <w:r w:rsidR="0076615D" w:rsidRPr="00E72597">
        <w:rPr>
          <w:vertAlign w:val="superscript"/>
        </w:rPr>
        <w:t>st</w:t>
      </w:r>
      <w:r w:rsidR="007E0029" w:rsidRPr="007D5FDB">
        <w:t xml:space="preserve"> August, 1999; </w:t>
      </w:r>
      <w:r w:rsidR="00084645">
        <w:t>or</w:t>
      </w:r>
    </w:p>
    <w:p w:rsidR="007E0029" w:rsidRPr="007D5FDB" w:rsidRDefault="007E0029" w:rsidP="007D5FDB">
      <w:pPr>
        <w:jc w:val="both"/>
      </w:pPr>
    </w:p>
    <w:p w:rsidR="007E0029" w:rsidRPr="007D5FDB" w:rsidRDefault="007E0029" w:rsidP="007D5FDB">
      <w:pPr>
        <w:jc w:val="both"/>
      </w:pPr>
      <w:r w:rsidRPr="007D5FDB">
        <w:t xml:space="preserve">           (c) the delivery of which is on or after </w:t>
      </w:r>
      <w:smartTag w:uri="urn:schemas-microsoft-com:office:smarttags" w:element="date">
        <w:smartTagPr>
          <w:attr w:name="Month" w:val="2"/>
          <w:attr w:name="Day" w:val="1"/>
          <w:attr w:name="Year" w:val="2002"/>
        </w:smartTagPr>
        <w:r w:rsidRPr="007D5FDB">
          <w:t xml:space="preserve">the </w:t>
        </w:r>
        <w:r w:rsidR="0076615D">
          <w:t>1</w:t>
        </w:r>
        <w:r w:rsidR="0076615D" w:rsidRPr="00E72597">
          <w:rPr>
            <w:vertAlign w:val="superscript"/>
          </w:rPr>
          <w:t>st</w:t>
        </w:r>
        <w:r w:rsidRPr="007D5FDB">
          <w:t xml:space="preserve"> February, 2002</w:t>
        </w:r>
      </w:smartTag>
      <w:r w:rsidRPr="007D5FDB">
        <w:t>; or</w:t>
      </w:r>
    </w:p>
    <w:p w:rsidR="007E0029" w:rsidRPr="007D5FDB" w:rsidRDefault="007E0029" w:rsidP="007D5FDB">
      <w:pPr>
        <w:jc w:val="both"/>
      </w:pPr>
    </w:p>
    <w:p w:rsidR="007E0029" w:rsidRPr="007D5FDB" w:rsidRDefault="007E0029" w:rsidP="007D5FDB">
      <w:pPr>
        <w:jc w:val="both"/>
      </w:pPr>
      <w:r w:rsidRPr="007D5FDB">
        <w:t xml:space="preserve">           (d) which has undergone a major conversion .—</w:t>
      </w:r>
    </w:p>
    <w:p w:rsidR="007E0029" w:rsidRPr="007D5FDB" w:rsidRDefault="00084645" w:rsidP="007D5FDB">
      <w:pPr>
        <w:jc w:val="both"/>
      </w:pPr>
      <w:r>
        <w:t xml:space="preserve"> </w:t>
      </w:r>
    </w:p>
    <w:p w:rsidR="007E0029" w:rsidRPr="007D5FDB" w:rsidRDefault="007E0029" w:rsidP="007D5FDB">
      <w:pPr>
        <w:jc w:val="both"/>
      </w:pPr>
      <w:r w:rsidRPr="007D5FDB">
        <w:t xml:space="preserve">                (i) for which the contract is placed on or after </w:t>
      </w:r>
      <w:smartTag w:uri="urn:schemas-microsoft-com:office:smarttags" w:element="date">
        <w:smartTagPr>
          <w:attr w:name="Month" w:val="2"/>
          <w:attr w:name="Day" w:val="1"/>
          <w:attr w:name="Year" w:val="1999"/>
        </w:smartTagPr>
        <w:r w:rsidRPr="007D5FDB">
          <w:t xml:space="preserve">the </w:t>
        </w:r>
        <w:r w:rsidR="0076615D">
          <w:t>1</w:t>
        </w:r>
        <w:r w:rsidR="0076615D" w:rsidRPr="00E72597">
          <w:rPr>
            <w:vertAlign w:val="superscript"/>
          </w:rPr>
          <w:t>st</w:t>
        </w:r>
        <w:r w:rsidRPr="007D5FDB">
          <w:t xml:space="preserve"> February, 1999</w:t>
        </w:r>
      </w:smartTag>
      <w:r w:rsidRPr="007D5FDB">
        <w:t xml:space="preserve">; </w:t>
      </w:r>
      <w:r w:rsidR="00084645">
        <w:t>or</w:t>
      </w:r>
    </w:p>
    <w:p w:rsidR="007E0029" w:rsidRPr="007D5FDB" w:rsidRDefault="007E0029" w:rsidP="007D5FDB">
      <w:pPr>
        <w:jc w:val="both"/>
      </w:pPr>
      <w:r w:rsidRPr="007D5FDB">
        <w:t xml:space="preserve">               </w:t>
      </w:r>
    </w:p>
    <w:p w:rsidR="007E0029" w:rsidRPr="007D5FDB" w:rsidRDefault="007E0029" w:rsidP="005C7938">
      <w:pPr>
        <w:ind w:left="900" w:hanging="900"/>
        <w:jc w:val="both"/>
      </w:pPr>
      <w:r w:rsidRPr="007D5FDB">
        <w:t xml:space="preserve">               (ii) in the absence of a contract, the construction work of which is begun on or after </w:t>
      </w:r>
      <w:smartTag w:uri="urn:schemas-microsoft-com:office:smarttags" w:element="date">
        <w:smartTagPr>
          <w:attr w:name="Month" w:val="8"/>
          <w:attr w:name="Day" w:val="1"/>
          <w:attr w:name="Year" w:val="1999"/>
        </w:smartTagPr>
        <w:r w:rsidRPr="007D5FDB">
          <w:t xml:space="preserve">the </w:t>
        </w:r>
        <w:r w:rsidR="0076615D">
          <w:t>1</w:t>
        </w:r>
        <w:r w:rsidR="0076615D" w:rsidRPr="00E72597">
          <w:rPr>
            <w:vertAlign w:val="superscript"/>
          </w:rPr>
          <w:t>st</w:t>
        </w:r>
        <w:r w:rsidRPr="007D5FDB">
          <w:t xml:space="preserve"> August, 1999</w:t>
        </w:r>
      </w:smartTag>
      <w:r w:rsidRPr="007D5FDB">
        <w:t>; or</w:t>
      </w:r>
    </w:p>
    <w:p w:rsidR="007E0029" w:rsidRPr="007D5FDB" w:rsidRDefault="007E0029" w:rsidP="007D5FDB">
      <w:pPr>
        <w:jc w:val="both"/>
      </w:pPr>
      <w:r w:rsidRPr="007D5FDB">
        <w:t xml:space="preserve">           </w:t>
      </w:r>
    </w:p>
    <w:p w:rsidR="007E0029" w:rsidRPr="007D5FDB" w:rsidRDefault="007E0029" w:rsidP="007D5FDB">
      <w:pPr>
        <w:jc w:val="both"/>
      </w:pPr>
      <w:r w:rsidRPr="007D5FDB">
        <w:t xml:space="preserve">               (iii)</w:t>
      </w:r>
      <w:r w:rsidRPr="007D5FDB">
        <w:tab/>
        <w:t xml:space="preserve">which </w:t>
      </w:r>
      <w:r w:rsidR="00C9035A">
        <w:t xml:space="preserve">is completed on or after </w:t>
      </w:r>
      <w:smartTag w:uri="urn:schemas-microsoft-com:office:smarttags" w:element="date">
        <w:smartTagPr>
          <w:attr w:name="Month" w:val="2"/>
          <w:attr w:name="Day" w:val="1"/>
          <w:attr w:name="Year" w:val="2002"/>
        </w:smartTagPr>
        <w:r w:rsidR="00C9035A">
          <w:t>the 1</w:t>
        </w:r>
        <w:r w:rsidR="00C9035A" w:rsidRPr="00C9035A">
          <w:rPr>
            <w:vertAlign w:val="superscript"/>
          </w:rPr>
          <w:t>st</w:t>
        </w:r>
        <w:r w:rsidR="00C9035A">
          <w:t xml:space="preserve"> </w:t>
        </w:r>
        <w:r w:rsidRPr="007D5FDB">
          <w:t>February, 2002</w:t>
        </w:r>
      </w:smartTag>
      <w:r w:rsidRPr="007D5FDB">
        <w:t>.</w:t>
      </w:r>
    </w:p>
    <w:p w:rsidR="007E0029" w:rsidRPr="007D5FDB" w:rsidRDefault="007E0029" w:rsidP="007D5FDB">
      <w:pPr>
        <w:jc w:val="both"/>
      </w:pPr>
    </w:p>
    <w:p w:rsidR="007E0029" w:rsidRPr="007D5FDB" w:rsidRDefault="00EC299E" w:rsidP="007D5FDB">
      <w:pPr>
        <w:jc w:val="both"/>
      </w:pPr>
      <w:r>
        <w:t>(38</w:t>
      </w:r>
      <w:r w:rsidR="007E0029" w:rsidRPr="007D5FDB">
        <w:t>) “oil tank</w:t>
      </w:r>
      <w:r w:rsidR="00C9035A">
        <w:t xml:space="preserve">er delivered on or after </w:t>
      </w:r>
      <w:smartTag w:uri="urn:schemas-microsoft-com:office:smarttags" w:element="date">
        <w:smartTagPr>
          <w:attr w:name="Month" w:val="1"/>
          <w:attr w:name="Day" w:val="1"/>
          <w:attr w:name="Year" w:val="2010"/>
        </w:smartTagPr>
        <w:r w:rsidR="00C9035A">
          <w:t>the 1</w:t>
        </w:r>
        <w:r w:rsidR="00C9035A" w:rsidRPr="00C9035A">
          <w:rPr>
            <w:vertAlign w:val="superscript"/>
          </w:rPr>
          <w:t>st</w:t>
        </w:r>
        <w:r w:rsidR="00C9035A">
          <w:t xml:space="preserve"> </w:t>
        </w:r>
        <w:r w:rsidR="007E0029" w:rsidRPr="007D5FDB">
          <w:t>January, 2010</w:t>
        </w:r>
      </w:smartTag>
      <w:r w:rsidR="007E0029" w:rsidRPr="007D5FDB">
        <w:t>” means an oil tanker .—</w:t>
      </w:r>
    </w:p>
    <w:p w:rsidR="007E0029" w:rsidRPr="007D5FDB" w:rsidRDefault="007E0029" w:rsidP="007D5FDB">
      <w:pPr>
        <w:jc w:val="both"/>
      </w:pPr>
    </w:p>
    <w:p w:rsidR="007E0029" w:rsidRPr="007D5FDB" w:rsidRDefault="007E0029" w:rsidP="00992A56">
      <w:pPr>
        <w:ind w:firstLine="720"/>
        <w:jc w:val="both"/>
      </w:pPr>
      <w:r w:rsidRPr="007D5FDB">
        <w:t xml:space="preserve">(a) for which the building contract is placed on or after </w:t>
      </w:r>
      <w:smartTag w:uri="urn:schemas-microsoft-com:office:smarttags" w:element="date">
        <w:smartTagPr>
          <w:attr w:name="Month" w:val="1"/>
          <w:attr w:name="Day" w:val="1"/>
          <w:attr w:name="Year" w:val="2007"/>
        </w:smartTagPr>
        <w:r w:rsidRPr="007D5FDB">
          <w:t xml:space="preserve">the </w:t>
        </w:r>
        <w:r w:rsidR="0076615D">
          <w:t>1</w:t>
        </w:r>
        <w:r w:rsidR="0076615D" w:rsidRPr="00E72597">
          <w:rPr>
            <w:vertAlign w:val="superscript"/>
          </w:rPr>
          <w:t>st</w:t>
        </w:r>
        <w:r w:rsidRPr="007D5FDB">
          <w:t xml:space="preserve"> January, 2007</w:t>
        </w:r>
      </w:smartTag>
      <w:r w:rsidRPr="007D5FDB">
        <w:t xml:space="preserve">; </w:t>
      </w:r>
      <w:r w:rsidR="00992A56">
        <w:t>or</w:t>
      </w:r>
    </w:p>
    <w:p w:rsidR="007E0029" w:rsidRPr="007D5FDB" w:rsidRDefault="007E0029" w:rsidP="007D5FDB">
      <w:pPr>
        <w:jc w:val="both"/>
      </w:pPr>
    </w:p>
    <w:p w:rsidR="007E0029" w:rsidRPr="007D5FDB" w:rsidRDefault="00992A56" w:rsidP="00992A56">
      <w:pPr>
        <w:ind w:left="720"/>
        <w:jc w:val="both"/>
      </w:pPr>
      <w:r>
        <w:t xml:space="preserve"> </w:t>
      </w:r>
      <w:r w:rsidR="007E0029" w:rsidRPr="007D5FDB">
        <w:t xml:space="preserve">(b) in the absence of a building contract, the keel of which is laid or which is at a similar stage of construction on or after the </w:t>
      </w:r>
      <w:r w:rsidR="0076615D">
        <w:t>1</w:t>
      </w:r>
      <w:r w:rsidR="0076615D" w:rsidRPr="00E72597">
        <w:rPr>
          <w:vertAlign w:val="superscript"/>
        </w:rPr>
        <w:t>st</w:t>
      </w:r>
      <w:r w:rsidR="007E0029" w:rsidRPr="007D5FDB">
        <w:t xml:space="preserve"> July, 2007; </w:t>
      </w:r>
      <w:r>
        <w:t>or</w:t>
      </w:r>
    </w:p>
    <w:p w:rsidR="007E0029" w:rsidRPr="007D5FDB" w:rsidRDefault="007E0029" w:rsidP="007D5FDB">
      <w:pPr>
        <w:jc w:val="both"/>
      </w:pPr>
    </w:p>
    <w:p w:rsidR="007E0029" w:rsidRPr="007D5FDB" w:rsidRDefault="007E0029" w:rsidP="007D5FDB">
      <w:pPr>
        <w:jc w:val="both"/>
      </w:pPr>
      <w:r w:rsidRPr="007D5FDB">
        <w:t xml:space="preserve">             (c) the delivery of which is on or after </w:t>
      </w:r>
      <w:smartTag w:uri="urn:schemas-microsoft-com:office:smarttags" w:element="date">
        <w:smartTagPr>
          <w:attr w:name="Month" w:val="1"/>
          <w:attr w:name="Day" w:val="1"/>
          <w:attr w:name="Year" w:val="2010"/>
        </w:smartTagPr>
        <w:r w:rsidRPr="007D5FDB">
          <w:t xml:space="preserve">the </w:t>
        </w:r>
        <w:r w:rsidR="0076615D">
          <w:t>1</w:t>
        </w:r>
        <w:r w:rsidR="0076615D" w:rsidRPr="00E72597">
          <w:rPr>
            <w:vertAlign w:val="superscript"/>
          </w:rPr>
          <w:t>st</w:t>
        </w:r>
        <w:r w:rsidR="0076615D" w:rsidRPr="007D5FDB">
          <w:t xml:space="preserve"> </w:t>
        </w:r>
        <w:r w:rsidRPr="007D5FDB">
          <w:t>January, 2010</w:t>
        </w:r>
      </w:smartTag>
      <w:r w:rsidRPr="007D5FDB">
        <w:t>; or</w:t>
      </w:r>
    </w:p>
    <w:p w:rsidR="007E0029" w:rsidRPr="007D5FDB" w:rsidRDefault="007E0029" w:rsidP="007D5FDB">
      <w:pPr>
        <w:jc w:val="both"/>
      </w:pPr>
    </w:p>
    <w:p w:rsidR="007E0029" w:rsidRPr="007D5FDB" w:rsidRDefault="007E0029" w:rsidP="007D5FDB">
      <w:pPr>
        <w:jc w:val="both"/>
      </w:pPr>
      <w:r w:rsidRPr="007D5FDB">
        <w:t xml:space="preserve">             (d) which has undergone a major conversion -</w:t>
      </w:r>
    </w:p>
    <w:p w:rsidR="007E0029" w:rsidRPr="007D5FDB" w:rsidRDefault="007E0029" w:rsidP="007D5FDB">
      <w:pPr>
        <w:jc w:val="both"/>
      </w:pPr>
      <w:r w:rsidRPr="007D5FDB">
        <w:t xml:space="preserve">                 (i) for which the contract is placed on or after </w:t>
      </w:r>
      <w:smartTag w:uri="urn:schemas-microsoft-com:office:smarttags" w:element="date">
        <w:smartTagPr>
          <w:attr w:name="Month" w:val="1"/>
          <w:attr w:name="Day" w:val="1"/>
          <w:attr w:name="Year" w:val="2007"/>
        </w:smartTagPr>
        <w:r w:rsidRPr="007D5FDB">
          <w:t xml:space="preserve">the </w:t>
        </w:r>
        <w:r w:rsidR="0076615D">
          <w:t>1</w:t>
        </w:r>
        <w:r w:rsidR="0076615D" w:rsidRPr="00E72597">
          <w:rPr>
            <w:vertAlign w:val="superscript"/>
          </w:rPr>
          <w:t>st</w:t>
        </w:r>
        <w:r w:rsidRPr="007D5FDB">
          <w:t xml:space="preserve"> January, 2007</w:t>
        </w:r>
      </w:smartTag>
      <w:r w:rsidRPr="007D5FDB">
        <w:t xml:space="preserve">; </w:t>
      </w:r>
      <w:r w:rsidR="00992A56">
        <w:t>or</w:t>
      </w:r>
    </w:p>
    <w:p w:rsidR="007E0029" w:rsidRPr="007D5FDB" w:rsidRDefault="007E0029" w:rsidP="007D5FDB">
      <w:pPr>
        <w:jc w:val="both"/>
      </w:pPr>
    </w:p>
    <w:p w:rsidR="007E0029" w:rsidRPr="007D5FDB" w:rsidRDefault="007E0029" w:rsidP="005C7938">
      <w:pPr>
        <w:ind w:left="900" w:hanging="900"/>
        <w:jc w:val="both"/>
      </w:pPr>
      <w:r w:rsidRPr="007D5FDB">
        <w:t xml:space="preserve">                (ii) in the absence of a contract, the construction work of which is begun on or after </w:t>
      </w:r>
      <w:smartTag w:uri="urn:schemas-microsoft-com:office:smarttags" w:element="date">
        <w:smartTagPr>
          <w:attr w:name="Month" w:val="7"/>
          <w:attr w:name="Day" w:val="1"/>
          <w:attr w:name="Year" w:val="2007"/>
        </w:smartTagPr>
        <w:r w:rsidRPr="007D5FDB">
          <w:t xml:space="preserve">the </w:t>
        </w:r>
        <w:r w:rsidR="0076615D">
          <w:t>1</w:t>
        </w:r>
        <w:r w:rsidR="0076615D" w:rsidRPr="00E72597">
          <w:rPr>
            <w:vertAlign w:val="superscript"/>
          </w:rPr>
          <w:t>st</w:t>
        </w:r>
        <w:r w:rsidRPr="007D5FDB">
          <w:t xml:space="preserve"> July, 2007</w:t>
        </w:r>
      </w:smartTag>
      <w:r w:rsidRPr="007D5FDB">
        <w:t>; or</w:t>
      </w:r>
    </w:p>
    <w:p w:rsidR="007E0029" w:rsidRPr="007D5FDB" w:rsidRDefault="007E0029" w:rsidP="007D5FDB">
      <w:pPr>
        <w:jc w:val="both"/>
      </w:pPr>
    </w:p>
    <w:p w:rsidR="007E0029" w:rsidRPr="007D5FDB" w:rsidRDefault="007E0029" w:rsidP="007D5FDB">
      <w:pPr>
        <w:jc w:val="both"/>
      </w:pPr>
      <w:r w:rsidRPr="007D5FDB">
        <w:t xml:space="preserve">               </w:t>
      </w:r>
      <w:r w:rsidR="005D2E5C">
        <w:t xml:space="preserve"> </w:t>
      </w:r>
      <w:r w:rsidRPr="007D5FDB">
        <w:t xml:space="preserve">(iii) which is completed on or after </w:t>
      </w:r>
      <w:smartTag w:uri="urn:schemas-microsoft-com:office:smarttags" w:element="date">
        <w:smartTagPr>
          <w:attr w:name="Month" w:val="1"/>
          <w:attr w:name="Day" w:val="1"/>
          <w:attr w:name="Year" w:val="2010"/>
        </w:smartTagPr>
        <w:r w:rsidRPr="007D5FDB">
          <w:t xml:space="preserve">the </w:t>
        </w:r>
        <w:r w:rsidR="0076615D">
          <w:t>1</w:t>
        </w:r>
        <w:r w:rsidR="0076615D" w:rsidRPr="00E72597">
          <w:rPr>
            <w:vertAlign w:val="superscript"/>
          </w:rPr>
          <w:t>st</w:t>
        </w:r>
        <w:r w:rsidRPr="007D5FDB">
          <w:t xml:space="preserve"> January, 2010</w:t>
        </w:r>
      </w:smartTag>
      <w:r w:rsidRPr="007D5FDB">
        <w:t>.</w:t>
      </w:r>
    </w:p>
    <w:p w:rsidR="007E0029" w:rsidRPr="007D5FDB" w:rsidRDefault="007E0029" w:rsidP="007D5FDB">
      <w:pPr>
        <w:jc w:val="both"/>
      </w:pPr>
    </w:p>
    <w:p w:rsidR="007E0029" w:rsidRPr="007D5FDB" w:rsidRDefault="00EC299E" w:rsidP="007D5FDB">
      <w:pPr>
        <w:jc w:val="both"/>
      </w:pPr>
      <w:r>
        <w:t xml:space="preserve"> (39</w:t>
      </w:r>
      <w:r w:rsidR="007E0029" w:rsidRPr="007D5FDB">
        <w:t xml:space="preserve">) “Organisation” means the International Maritime Organisation; </w:t>
      </w:r>
    </w:p>
    <w:p w:rsidR="007E0029" w:rsidRPr="007D5FDB" w:rsidRDefault="007E0029" w:rsidP="007D5FDB">
      <w:pPr>
        <w:jc w:val="both"/>
      </w:pPr>
    </w:p>
    <w:p w:rsidR="007E0029" w:rsidRPr="007D5FDB" w:rsidRDefault="005D2E5C" w:rsidP="007D5FDB">
      <w:pPr>
        <w:jc w:val="both"/>
      </w:pPr>
      <w:r>
        <w:t xml:space="preserve"> </w:t>
      </w:r>
      <w:r w:rsidR="00EC299E">
        <w:t>(40</w:t>
      </w:r>
      <w:r w:rsidR="007E0029" w:rsidRPr="007D5FDB">
        <w:t xml:space="preserve">) "permeability of a space” means the ratio of the volume within that space, which is assumed to be occupied by water to the total volume of that space; </w:t>
      </w:r>
    </w:p>
    <w:p w:rsidR="007E0029" w:rsidRPr="007D5FDB" w:rsidRDefault="007E0029" w:rsidP="007D5FDB">
      <w:pPr>
        <w:jc w:val="both"/>
      </w:pPr>
    </w:p>
    <w:p w:rsidR="007E0029" w:rsidRPr="007D5FDB" w:rsidRDefault="005D2E5C" w:rsidP="007D5FDB">
      <w:pPr>
        <w:jc w:val="both"/>
      </w:pPr>
      <w:r>
        <w:t xml:space="preserve"> </w:t>
      </w:r>
      <w:r w:rsidR="00EC299E">
        <w:t>(41</w:t>
      </w:r>
      <w:r w:rsidR="007E0029" w:rsidRPr="007D5FDB">
        <w:t xml:space="preserve">) "parts per million" means parts of oil per million parts of water by volume; </w:t>
      </w:r>
    </w:p>
    <w:p w:rsidR="007E0029" w:rsidRPr="007D5FDB" w:rsidRDefault="007E0029" w:rsidP="007D5FDB">
      <w:pPr>
        <w:jc w:val="both"/>
      </w:pPr>
    </w:p>
    <w:p w:rsidR="007E0029" w:rsidRPr="007D5FDB" w:rsidRDefault="005D2E5C" w:rsidP="007D5FDB">
      <w:pPr>
        <w:jc w:val="both"/>
      </w:pPr>
      <w:r>
        <w:t xml:space="preserve"> </w:t>
      </w:r>
      <w:r w:rsidR="00EC299E">
        <w:t>(42</w:t>
      </w:r>
      <w:r w:rsidR="007E0029" w:rsidRPr="007D5FDB">
        <w:t xml:space="preserve">) "product carrier" means an oil tanker engaged in the trade of carrying oil other than crude oil; </w:t>
      </w:r>
    </w:p>
    <w:p w:rsidR="007E0029" w:rsidRPr="007D5FDB" w:rsidRDefault="007E0029" w:rsidP="007D5FDB">
      <w:pPr>
        <w:jc w:val="both"/>
      </w:pPr>
    </w:p>
    <w:p w:rsidR="007E0029" w:rsidRPr="007D5FDB" w:rsidRDefault="005D2E5C" w:rsidP="007D5FDB">
      <w:pPr>
        <w:jc w:val="both"/>
      </w:pPr>
      <w:r>
        <w:t xml:space="preserve"> </w:t>
      </w:r>
      <w:r w:rsidR="00EC299E">
        <w:t>(43</w:t>
      </w:r>
      <w:r w:rsidR="007E0029" w:rsidRPr="007D5FDB">
        <w:t xml:space="preserve">) "sea" includes any estuary or arm of the sea; </w:t>
      </w:r>
    </w:p>
    <w:p w:rsidR="007E0029" w:rsidRPr="007D5FDB" w:rsidRDefault="007E0029" w:rsidP="007D5FDB">
      <w:pPr>
        <w:jc w:val="both"/>
      </w:pPr>
    </w:p>
    <w:p w:rsidR="007E0029" w:rsidRPr="007D5FDB" w:rsidRDefault="005D2E5C" w:rsidP="007D5FDB">
      <w:pPr>
        <w:jc w:val="both"/>
      </w:pPr>
      <w:r>
        <w:t xml:space="preserve"> </w:t>
      </w:r>
      <w:r w:rsidR="00EC299E">
        <w:t>(44</w:t>
      </w:r>
      <w:r w:rsidR="007E0029" w:rsidRPr="007D5FDB">
        <w:t xml:space="preserve">) "segregated ballast" means the ballast water introduced into a tank which is completely separated from the cargo oil and oil fuel system and which is permanently allocated to the carriage of ballast or to the carriage of ballast or cargoes other than oil or noxious liquid substances; </w:t>
      </w:r>
    </w:p>
    <w:p w:rsidR="007E0029" w:rsidRPr="007D5FDB" w:rsidRDefault="007E0029" w:rsidP="007D5FDB">
      <w:pPr>
        <w:jc w:val="both"/>
      </w:pPr>
    </w:p>
    <w:p w:rsidR="007E0029" w:rsidRPr="007D5FDB" w:rsidRDefault="005D2E5C" w:rsidP="007D5FDB">
      <w:pPr>
        <w:jc w:val="both"/>
      </w:pPr>
      <w:r>
        <w:t xml:space="preserve"> </w:t>
      </w:r>
      <w:r w:rsidR="00EC299E">
        <w:t>(45</w:t>
      </w:r>
      <w:r w:rsidR="007E0029" w:rsidRPr="007D5FDB">
        <w:t xml:space="preserve">) "Ship delivered after </w:t>
      </w:r>
      <w:smartTag w:uri="urn:schemas-microsoft-com:office:smarttags" w:element="date">
        <w:smartTagPr>
          <w:attr w:name="Month" w:val="12"/>
          <w:attr w:name="Day" w:val="31"/>
          <w:attr w:name="Year" w:val="1979"/>
        </w:smartTagPr>
        <w:r w:rsidR="007E0029" w:rsidRPr="007D5FDB">
          <w:t>the 31</w:t>
        </w:r>
        <w:r w:rsidR="007E0029" w:rsidRPr="00B06CD4">
          <w:rPr>
            <w:vertAlign w:val="superscript"/>
          </w:rPr>
          <w:t>st</w:t>
        </w:r>
        <w:r w:rsidR="007E0029" w:rsidRPr="007D5FDB">
          <w:t xml:space="preserve"> December, 1979</w:t>
        </w:r>
      </w:smartTag>
      <w:r w:rsidR="007E0029" w:rsidRPr="007D5FDB">
        <w:t>" means a ship.—</w:t>
      </w:r>
    </w:p>
    <w:p w:rsidR="007E0029" w:rsidRPr="007D5FDB" w:rsidRDefault="007E0029" w:rsidP="007D5FDB">
      <w:pPr>
        <w:jc w:val="both"/>
      </w:pPr>
    </w:p>
    <w:p w:rsidR="007E0029" w:rsidRPr="007D5FDB" w:rsidRDefault="007E0029" w:rsidP="00992A56">
      <w:pPr>
        <w:ind w:firstLine="720"/>
        <w:jc w:val="both"/>
      </w:pPr>
      <w:r w:rsidRPr="007D5FDB">
        <w:t xml:space="preserve">(a) for which the building contract is placed after </w:t>
      </w:r>
      <w:smartTag w:uri="urn:schemas-microsoft-com:office:smarttags" w:element="date">
        <w:smartTagPr>
          <w:attr w:name="Month" w:val="12"/>
          <w:attr w:name="Day" w:val="31"/>
          <w:attr w:name="Year" w:val="1975"/>
        </w:smartTagPr>
        <w:r w:rsidRPr="007D5FDB">
          <w:t>the 3</w:t>
        </w:r>
        <w:r w:rsidR="00B06CD4">
          <w:t>1</w:t>
        </w:r>
        <w:r w:rsidR="00B06CD4" w:rsidRPr="00B06CD4">
          <w:rPr>
            <w:vertAlign w:val="superscript"/>
          </w:rPr>
          <w:t>st</w:t>
        </w:r>
        <w:r w:rsidR="00B06CD4">
          <w:t xml:space="preserve"> </w:t>
        </w:r>
        <w:r w:rsidRPr="007D5FDB">
          <w:t>December, 1975</w:t>
        </w:r>
      </w:smartTag>
      <w:r w:rsidRPr="007D5FDB">
        <w:t xml:space="preserve">;  </w:t>
      </w:r>
      <w:r w:rsidR="00992A56">
        <w:t>or</w:t>
      </w:r>
    </w:p>
    <w:p w:rsidR="007E0029" w:rsidRPr="007D5FDB" w:rsidRDefault="007E0029" w:rsidP="007D5FDB">
      <w:pPr>
        <w:jc w:val="both"/>
      </w:pPr>
    </w:p>
    <w:p w:rsidR="007E0029" w:rsidRPr="007D5FDB" w:rsidRDefault="007E0029" w:rsidP="005C7938">
      <w:pPr>
        <w:ind w:left="720"/>
        <w:jc w:val="both"/>
      </w:pPr>
      <w:r w:rsidRPr="007D5FDB">
        <w:t>(b) in the absence of a building contract, the keel of which is laid or which is at a similar stage of construction after the 30</w:t>
      </w:r>
      <w:r w:rsidRPr="00B06CD4">
        <w:rPr>
          <w:vertAlign w:val="superscript"/>
        </w:rPr>
        <w:t>th</w:t>
      </w:r>
      <w:r w:rsidRPr="007D5FDB">
        <w:t xml:space="preserve"> June, 1976; </w:t>
      </w:r>
      <w:r w:rsidR="00992A56">
        <w:t>or</w:t>
      </w:r>
    </w:p>
    <w:p w:rsidR="007E0029" w:rsidRPr="007D5FDB" w:rsidRDefault="007E0029" w:rsidP="007D5FDB">
      <w:pPr>
        <w:jc w:val="both"/>
      </w:pPr>
    </w:p>
    <w:p w:rsidR="007E0029" w:rsidRPr="007D5FDB" w:rsidRDefault="007E0029" w:rsidP="00992A56">
      <w:pPr>
        <w:ind w:firstLine="720"/>
        <w:jc w:val="both"/>
      </w:pPr>
      <w:r w:rsidRPr="007D5FDB">
        <w:t xml:space="preserve">(c) the </w:t>
      </w:r>
      <w:r w:rsidR="00B06CD4">
        <w:t xml:space="preserve">delivery of which is after </w:t>
      </w:r>
      <w:smartTag w:uri="urn:schemas-microsoft-com:office:smarttags" w:element="date">
        <w:smartTagPr>
          <w:attr w:name="Month" w:val="12"/>
          <w:attr w:name="Day" w:val="31"/>
          <w:attr w:name="Year" w:val="1979"/>
        </w:smartTagPr>
        <w:r w:rsidR="00B06CD4">
          <w:t xml:space="preserve">the </w:t>
        </w:r>
        <w:r w:rsidR="00B06CD4" w:rsidRPr="007D5FDB">
          <w:t>3</w:t>
        </w:r>
        <w:r w:rsidR="00B06CD4">
          <w:t>1</w:t>
        </w:r>
        <w:r w:rsidR="00B06CD4" w:rsidRPr="00B06CD4">
          <w:rPr>
            <w:vertAlign w:val="superscript"/>
          </w:rPr>
          <w:t>st</w:t>
        </w:r>
        <w:r w:rsidR="00B06CD4">
          <w:t xml:space="preserve"> </w:t>
        </w:r>
        <w:r w:rsidRPr="007D5FDB">
          <w:t>December, 1979</w:t>
        </w:r>
      </w:smartTag>
      <w:r w:rsidRPr="007D5FDB">
        <w:t xml:space="preserve">; or </w:t>
      </w:r>
    </w:p>
    <w:p w:rsidR="007E0029" w:rsidRPr="007D5FDB" w:rsidRDefault="007E0029" w:rsidP="007D5FDB">
      <w:pPr>
        <w:jc w:val="both"/>
      </w:pPr>
    </w:p>
    <w:p w:rsidR="007E0029" w:rsidRPr="007D5FDB" w:rsidRDefault="007E0029" w:rsidP="00992A56">
      <w:pPr>
        <w:ind w:firstLine="720"/>
        <w:jc w:val="both"/>
      </w:pPr>
      <w:r w:rsidRPr="007D5FDB">
        <w:t>(d) which has undergone a major conversion .—</w:t>
      </w:r>
    </w:p>
    <w:p w:rsidR="007E0029" w:rsidRPr="007D5FDB" w:rsidRDefault="007E0029" w:rsidP="007D5FDB">
      <w:pPr>
        <w:jc w:val="both"/>
      </w:pPr>
    </w:p>
    <w:p w:rsidR="007E0029" w:rsidRPr="007D5FDB" w:rsidRDefault="007E0029" w:rsidP="005C7938">
      <w:pPr>
        <w:ind w:left="1080"/>
        <w:jc w:val="both"/>
      </w:pPr>
      <w:r w:rsidRPr="007D5FDB">
        <w:t>(i)</w:t>
      </w:r>
      <w:r w:rsidR="00992A56">
        <w:t xml:space="preserve">  </w:t>
      </w:r>
      <w:r w:rsidRPr="007D5FDB">
        <w:t xml:space="preserve">for which the contract is placed after </w:t>
      </w:r>
      <w:smartTag w:uri="urn:schemas-microsoft-com:office:smarttags" w:element="date">
        <w:smartTagPr>
          <w:attr w:name="Month" w:val="12"/>
          <w:attr w:name="Day" w:val="31"/>
          <w:attr w:name="Year" w:val="1975"/>
        </w:smartTagPr>
        <w:r w:rsidRPr="007D5FDB">
          <w:t>the 3</w:t>
        </w:r>
        <w:r w:rsidR="00B06CD4">
          <w:t>1</w:t>
        </w:r>
        <w:r w:rsidR="00B06CD4" w:rsidRPr="00B06CD4">
          <w:rPr>
            <w:vertAlign w:val="superscript"/>
          </w:rPr>
          <w:t>st</w:t>
        </w:r>
        <w:r w:rsidR="00B06CD4">
          <w:t xml:space="preserve"> </w:t>
        </w:r>
        <w:r w:rsidRPr="007D5FDB">
          <w:t>December, 1975</w:t>
        </w:r>
      </w:smartTag>
      <w:r w:rsidRPr="007D5FDB">
        <w:t>; or</w:t>
      </w:r>
    </w:p>
    <w:p w:rsidR="007E0029" w:rsidRPr="007D5FDB" w:rsidRDefault="007E0029" w:rsidP="005C7938">
      <w:pPr>
        <w:ind w:left="1080"/>
        <w:jc w:val="both"/>
      </w:pPr>
    </w:p>
    <w:p w:rsidR="007E0029" w:rsidRPr="007D5FDB" w:rsidRDefault="007E0029" w:rsidP="005C7938">
      <w:pPr>
        <w:ind w:left="1080"/>
        <w:jc w:val="both"/>
      </w:pPr>
      <w:r w:rsidRPr="007D5FDB">
        <w:t>(ii)</w:t>
      </w:r>
      <w:r w:rsidR="00992A56">
        <w:t xml:space="preserve"> </w:t>
      </w:r>
      <w:r w:rsidRPr="007D5FDB">
        <w:t xml:space="preserve">in the absence of a contract, the construction work of which is begun after </w:t>
      </w:r>
      <w:smartTag w:uri="urn:schemas-microsoft-com:office:smarttags" w:element="date">
        <w:smartTagPr>
          <w:attr w:name="Month" w:val="6"/>
          <w:attr w:name="Day" w:val="30"/>
          <w:attr w:name="Year" w:val="1976"/>
        </w:smartTagPr>
        <w:r w:rsidRPr="007D5FDB">
          <w:t>the 30</w:t>
        </w:r>
        <w:r w:rsidR="00B06CD4" w:rsidRPr="00B06CD4">
          <w:rPr>
            <w:vertAlign w:val="superscript"/>
          </w:rPr>
          <w:t>th</w:t>
        </w:r>
        <w:r w:rsidR="00B06CD4">
          <w:t xml:space="preserve"> </w:t>
        </w:r>
        <w:r w:rsidRPr="007D5FDB">
          <w:t>June, 1976</w:t>
        </w:r>
      </w:smartTag>
      <w:r w:rsidRPr="007D5FDB">
        <w:t xml:space="preserve">; or </w:t>
      </w:r>
    </w:p>
    <w:p w:rsidR="007E0029" w:rsidRPr="007D5FDB" w:rsidRDefault="007E0029" w:rsidP="005C7938">
      <w:pPr>
        <w:ind w:left="1080"/>
        <w:jc w:val="both"/>
      </w:pPr>
    </w:p>
    <w:p w:rsidR="007E0029" w:rsidRPr="007D5FDB" w:rsidRDefault="007E0029" w:rsidP="005C7938">
      <w:pPr>
        <w:ind w:left="1080"/>
        <w:jc w:val="both"/>
      </w:pPr>
      <w:r w:rsidRPr="007D5FDB">
        <w:t xml:space="preserve">(iii) which is completed on or before </w:t>
      </w:r>
      <w:smartTag w:uri="urn:schemas-microsoft-com:office:smarttags" w:element="date">
        <w:smartTagPr>
          <w:attr w:name="Month" w:val="12"/>
          <w:attr w:name="Day" w:val="31"/>
          <w:attr w:name="Year" w:val="1979"/>
        </w:smartTagPr>
        <w:r w:rsidRPr="007D5FDB">
          <w:t>the 3</w:t>
        </w:r>
        <w:r w:rsidR="00B06CD4">
          <w:t>1</w:t>
        </w:r>
        <w:r w:rsidR="00B06CD4" w:rsidRPr="00B06CD4">
          <w:rPr>
            <w:vertAlign w:val="superscript"/>
          </w:rPr>
          <w:t>st</w:t>
        </w:r>
        <w:r w:rsidRPr="007D5FDB">
          <w:t xml:space="preserve"> December, 1979</w:t>
        </w:r>
      </w:smartTag>
      <w:r w:rsidRPr="007D5FDB">
        <w:t>.</w:t>
      </w:r>
    </w:p>
    <w:p w:rsidR="007E0029" w:rsidRPr="007D5FDB" w:rsidRDefault="007E0029" w:rsidP="007D5FDB">
      <w:pPr>
        <w:jc w:val="both"/>
      </w:pPr>
    </w:p>
    <w:p w:rsidR="007E0029" w:rsidRPr="007D5FDB" w:rsidRDefault="005D2E5C" w:rsidP="007D5FDB">
      <w:pPr>
        <w:jc w:val="both"/>
      </w:pPr>
      <w:r>
        <w:t xml:space="preserve"> </w:t>
      </w:r>
      <w:r w:rsidR="00EC299E">
        <w:t>(46</w:t>
      </w:r>
      <w:r w:rsidR="007E0029" w:rsidRPr="007D5FDB">
        <w:t xml:space="preserve">) </w:t>
      </w:r>
      <w:r w:rsidR="00211348">
        <w:t xml:space="preserve"> </w:t>
      </w:r>
      <w:r w:rsidR="007E0029" w:rsidRPr="007D5FDB">
        <w:t xml:space="preserve">Ship delivered on or before </w:t>
      </w:r>
      <w:smartTag w:uri="urn:schemas-microsoft-com:office:smarttags" w:element="date">
        <w:smartTagPr>
          <w:attr w:name="Month" w:val="12"/>
          <w:attr w:name="Day" w:val="31"/>
          <w:attr w:name="Year" w:val="1979"/>
        </w:smartTagPr>
        <w:r w:rsidR="007E0029" w:rsidRPr="007D5FDB">
          <w:t>the 31</w:t>
        </w:r>
        <w:r w:rsidR="00211348" w:rsidRPr="00211348">
          <w:rPr>
            <w:vertAlign w:val="superscript"/>
          </w:rPr>
          <w:t>st</w:t>
        </w:r>
        <w:r w:rsidR="00211348">
          <w:t xml:space="preserve"> </w:t>
        </w:r>
        <w:r w:rsidR="007E0029" w:rsidRPr="007D5FDB">
          <w:t>December, 1979</w:t>
        </w:r>
      </w:smartTag>
      <w:r w:rsidR="007E0029" w:rsidRPr="007D5FDB">
        <w:t xml:space="preserve"> means a ship.—</w:t>
      </w:r>
    </w:p>
    <w:p w:rsidR="007E0029" w:rsidRPr="007D5FDB" w:rsidRDefault="007E0029" w:rsidP="007D5FDB">
      <w:pPr>
        <w:jc w:val="both"/>
      </w:pPr>
    </w:p>
    <w:p w:rsidR="007E0029" w:rsidRPr="007D5FDB" w:rsidRDefault="007E0029" w:rsidP="007D5FDB">
      <w:pPr>
        <w:jc w:val="both"/>
      </w:pPr>
      <w:r w:rsidRPr="007D5FDB">
        <w:t xml:space="preserve">     </w:t>
      </w:r>
      <w:r w:rsidR="00C941FA">
        <w:t xml:space="preserve">    </w:t>
      </w:r>
      <w:r w:rsidRPr="007D5FDB">
        <w:t xml:space="preserve">(a) for which the building contract is placed on or before </w:t>
      </w:r>
      <w:smartTag w:uri="urn:schemas-microsoft-com:office:smarttags" w:element="date">
        <w:smartTagPr>
          <w:attr w:name="Month" w:val="12"/>
          <w:attr w:name="Day" w:val="31"/>
          <w:attr w:name="Year" w:val="1975"/>
        </w:smartTagPr>
        <w:r w:rsidRPr="007D5FDB">
          <w:t>3</w:t>
        </w:r>
        <w:r w:rsidR="00B06CD4">
          <w:t>1</w:t>
        </w:r>
        <w:r w:rsidR="00B06CD4" w:rsidRPr="00B06CD4">
          <w:rPr>
            <w:vertAlign w:val="superscript"/>
          </w:rPr>
          <w:t>st</w:t>
        </w:r>
        <w:r w:rsidR="00B06CD4">
          <w:t xml:space="preserve"> </w:t>
        </w:r>
        <w:r w:rsidRPr="007D5FDB">
          <w:t>December, 1975</w:t>
        </w:r>
      </w:smartTag>
      <w:r w:rsidRPr="007D5FDB">
        <w:t xml:space="preserve">; </w:t>
      </w:r>
      <w:r w:rsidR="00C941FA">
        <w:t>or</w:t>
      </w:r>
    </w:p>
    <w:p w:rsidR="007E0029" w:rsidRPr="007D5FDB" w:rsidRDefault="007E0029" w:rsidP="007D5FDB">
      <w:pPr>
        <w:jc w:val="both"/>
      </w:pPr>
    </w:p>
    <w:p w:rsidR="007E0029" w:rsidRPr="007D5FDB" w:rsidRDefault="007E0029" w:rsidP="000453A3">
      <w:pPr>
        <w:ind w:left="720" w:hanging="720"/>
        <w:jc w:val="both"/>
      </w:pPr>
      <w:r w:rsidRPr="007D5FDB">
        <w:t xml:space="preserve">            (b) in the absence of a building contract, the keel of which is laid or which is at a similar stage of co</w:t>
      </w:r>
      <w:r w:rsidR="00B06CD4">
        <w:t>nstruction on or before the 30</w:t>
      </w:r>
      <w:r w:rsidR="00B06CD4" w:rsidRPr="00B06CD4">
        <w:rPr>
          <w:vertAlign w:val="superscript"/>
        </w:rPr>
        <w:t>th</w:t>
      </w:r>
      <w:r w:rsidRPr="007D5FDB">
        <w:t xml:space="preserve"> June ,1976; </w:t>
      </w:r>
      <w:r w:rsidR="00C941FA">
        <w:t>or</w:t>
      </w:r>
    </w:p>
    <w:p w:rsidR="007E0029" w:rsidRPr="007D5FDB" w:rsidRDefault="007E0029" w:rsidP="007D5FDB">
      <w:pPr>
        <w:jc w:val="both"/>
      </w:pPr>
    </w:p>
    <w:p w:rsidR="007E0029" w:rsidRPr="007D5FDB" w:rsidRDefault="007E0029" w:rsidP="007D5FDB">
      <w:pPr>
        <w:jc w:val="both"/>
      </w:pPr>
      <w:r w:rsidRPr="007D5FDB">
        <w:t xml:space="preserve">      </w:t>
      </w:r>
      <w:r w:rsidR="00C941FA">
        <w:t xml:space="preserve">      </w:t>
      </w:r>
      <w:r w:rsidRPr="007D5FDB">
        <w:t xml:space="preserve">(c) the delivery of which is on or before </w:t>
      </w:r>
      <w:smartTag w:uri="urn:schemas-microsoft-com:office:smarttags" w:element="date">
        <w:smartTagPr>
          <w:attr w:name="Month" w:val="12"/>
          <w:attr w:name="Day" w:val="31"/>
          <w:attr w:name="Year" w:val="1979"/>
        </w:smartTagPr>
        <w:r w:rsidRPr="007D5FDB">
          <w:t>the 3</w:t>
        </w:r>
        <w:r w:rsidR="00B06CD4">
          <w:t>1</w:t>
        </w:r>
        <w:r w:rsidR="00B06CD4" w:rsidRPr="00B06CD4">
          <w:rPr>
            <w:vertAlign w:val="superscript"/>
          </w:rPr>
          <w:t>st</w:t>
        </w:r>
        <w:r w:rsidR="00B06CD4">
          <w:t xml:space="preserve"> </w:t>
        </w:r>
        <w:r w:rsidRPr="007D5FDB">
          <w:t xml:space="preserve"> December, 1979</w:t>
        </w:r>
      </w:smartTag>
      <w:r w:rsidRPr="007D5FDB">
        <w:t>; or</w:t>
      </w:r>
    </w:p>
    <w:p w:rsidR="007E0029" w:rsidRPr="007D5FDB" w:rsidRDefault="007E0029" w:rsidP="007D5FDB">
      <w:pPr>
        <w:jc w:val="both"/>
      </w:pPr>
    </w:p>
    <w:p w:rsidR="007E0029" w:rsidRPr="007D5FDB" w:rsidRDefault="00C941FA" w:rsidP="007D5FDB">
      <w:pPr>
        <w:jc w:val="both"/>
      </w:pPr>
      <w:r>
        <w:t xml:space="preserve">            </w:t>
      </w:r>
      <w:r w:rsidR="007E0029" w:rsidRPr="007D5FDB">
        <w:t>(d) which has undergone a major conversion .—</w:t>
      </w:r>
    </w:p>
    <w:p w:rsidR="00C941FA" w:rsidRDefault="00C941FA" w:rsidP="007D5FDB">
      <w:pPr>
        <w:jc w:val="both"/>
      </w:pPr>
    </w:p>
    <w:p w:rsidR="007E0029" w:rsidRPr="007D5FDB" w:rsidRDefault="007E0029" w:rsidP="00C941FA">
      <w:pPr>
        <w:ind w:left="360" w:firstLine="720"/>
        <w:jc w:val="both"/>
      </w:pPr>
      <w:r w:rsidRPr="007D5FDB">
        <w:t>(i)</w:t>
      </w:r>
      <w:r w:rsidR="00C941FA">
        <w:t xml:space="preserve">  </w:t>
      </w:r>
      <w:r w:rsidRPr="007D5FDB">
        <w:t xml:space="preserve">for which the contract is placed on or before </w:t>
      </w:r>
      <w:smartTag w:uri="urn:schemas-microsoft-com:office:smarttags" w:element="date">
        <w:smartTagPr>
          <w:attr w:name="Month" w:val="12"/>
          <w:attr w:name="Day" w:val="31"/>
          <w:attr w:name="Year" w:val="1975"/>
        </w:smartTagPr>
        <w:r w:rsidRPr="007D5FDB">
          <w:t>the 3</w:t>
        </w:r>
        <w:r w:rsidR="00B06CD4">
          <w:t>1</w:t>
        </w:r>
        <w:r w:rsidR="00B06CD4" w:rsidRPr="00B06CD4">
          <w:rPr>
            <w:vertAlign w:val="superscript"/>
          </w:rPr>
          <w:t>st</w:t>
        </w:r>
        <w:r w:rsidR="00B06CD4">
          <w:t xml:space="preserve"> </w:t>
        </w:r>
        <w:r w:rsidRPr="007D5FDB">
          <w:t xml:space="preserve"> December, 1975</w:t>
        </w:r>
      </w:smartTag>
      <w:r w:rsidRPr="007D5FDB">
        <w:t xml:space="preserve">; </w:t>
      </w:r>
      <w:r w:rsidR="00C941FA">
        <w:t>or</w:t>
      </w:r>
    </w:p>
    <w:p w:rsidR="007E0029" w:rsidRPr="007D5FDB" w:rsidRDefault="007E0029" w:rsidP="007D5FDB">
      <w:pPr>
        <w:jc w:val="both"/>
      </w:pPr>
    </w:p>
    <w:p w:rsidR="007E0029" w:rsidRPr="007D5FDB" w:rsidRDefault="007E0029" w:rsidP="000453A3">
      <w:pPr>
        <w:ind w:left="1080" w:hanging="1080"/>
        <w:jc w:val="both"/>
      </w:pPr>
      <w:r w:rsidRPr="007D5FDB">
        <w:t xml:space="preserve">                  </w:t>
      </w:r>
      <w:r w:rsidR="005D2E5C">
        <w:t xml:space="preserve"> </w:t>
      </w:r>
      <w:r w:rsidRPr="007D5FDB">
        <w:t>(ii)</w:t>
      </w:r>
      <w:r w:rsidR="005D2E5C">
        <w:t xml:space="preserve"> </w:t>
      </w:r>
      <w:r w:rsidRPr="007D5FDB">
        <w:t xml:space="preserve">in the absence of a contract, the construction work of which is begun on or before </w:t>
      </w:r>
      <w:smartTag w:uri="urn:schemas-microsoft-com:office:smarttags" w:element="date">
        <w:smartTagPr>
          <w:attr w:name="Month" w:val="6"/>
          <w:attr w:name="Day" w:val="30"/>
          <w:attr w:name="Year" w:val="1976"/>
        </w:smartTagPr>
        <w:r w:rsidRPr="007D5FDB">
          <w:t xml:space="preserve">the </w:t>
        </w:r>
        <w:r w:rsidR="00B06CD4">
          <w:t>30</w:t>
        </w:r>
        <w:r w:rsidR="00B06CD4" w:rsidRPr="00B06CD4">
          <w:rPr>
            <w:vertAlign w:val="superscript"/>
          </w:rPr>
          <w:t>th</w:t>
        </w:r>
        <w:r w:rsidRPr="007D5FDB">
          <w:t xml:space="preserve"> June, 1976</w:t>
        </w:r>
      </w:smartTag>
      <w:r w:rsidRPr="007D5FDB">
        <w:t>; or</w:t>
      </w:r>
    </w:p>
    <w:p w:rsidR="007E0029" w:rsidRPr="007D5FDB" w:rsidRDefault="00C941FA" w:rsidP="007D5FDB">
      <w:pPr>
        <w:jc w:val="both"/>
      </w:pPr>
      <w:r>
        <w:t xml:space="preserve"> </w:t>
      </w:r>
    </w:p>
    <w:p w:rsidR="007E0029" w:rsidRDefault="007E0029" w:rsidP="007D5FDB">
      <w:pPr>
        <w:jc w:val="both"/>
      </w:pPr>
      <w:r w:rsidRPr="007D5FDB">
        <w:t xml:space="preserve">                </w:t>
      </w:r>
      <w:r w:rsidR="005D2E5C">
        <w:t xml:space="preserve">   </w:t>
      </w:r>
      <w:r w:rsidRPr="007D5FDB">
        <w:t xml:space="preserve">(iii) which is completed on or before </w:t>
      </w:r>
      <w:smartTag w:uri="urn:schemas-microsoft-com:office:smarttags" w:element="date">
        <w:smartTagPr>
          <w:attr w:name="Month" w:val="12"/>
          <w:attr w:name="Day" w:val="31"/>
          <w:attr w:name="Year" w:val="1979"/>
        </w:smartTagPr>
        <w:r w:rsidRPr="007D5FDB">
          <w:t>the 3</w:t>
        </w:r>
        <w:r w:rsidR="00A95BF4">
          <w:t>1</w:t>
        </w:r>
        <w:r w:rsidR="00A95BF4" w:rsidRPr="00E72597">
          <w:rPr>
            <w:vertAlign w:val="superscript"/>
          </w:rPr>
          <w:t>st</w:t>
        </w:r>
        <w:r w:rsidRPr="007D5FDB">
          <w:t xml:space="preserve"> December, 1979</w:t>
        </w:r>
      </w:smartTag>
      <w:r w:rsidRPr="007D5FDB">
        <w:t>.</w:t>
      </w:r>
    </w:p>
    <w:p w:rsidR="002F2D60" w:rsidRDefault="002F2D60" w:rsidP="007D5FDB">
      <w:pPr>
        <w:jc w:val="both"/>
      </w:pPr>
    </w:p>
    <w:p w:rsidR="007E0029" w:rsidRPr="007D5FDB" w:rsidRDefault="005D2E5C" w:rsidP="007D5FDB">
      <w:pPr>
        <w:jc w:val="both"/>
      </w:pPr>
      <w:r>
        <w:t xml:space="preserve"> </w:t>
      </w:r>
      <w:r w:rsidR="00EC299E">
        <w:t>(47</w:t>
      </w:r>
      <w:r w:rsidR="007E0029" w:rsidRPr="007D5FDB">
        <w:t xml:space="preserve">) “ship delivered on or after </w:t>
      </w:r>
      <w:smartTag w:uri="urn:schemas-microsoft-com:office:smarttags" w:element="date">
        <w:smartTagPr>
          <w:attr w:name="Month" w:val="8"/>
          <w:attr w:name="Day" w:val="1"/>
          <w:attr w:name="Year" w:val="2010"/>
        </w:smartTagPr>
        <w:r w:rsidR="007E0029" w:rsidRPr="007D5FDB">
          <w:t xml:space="preserve">the </w:t>
        </w:r>
        <w:r w:rsidR="00B06CD4">
          <w:t>1</w:t>
        </w:r>
        <w:r w:rsidR="00B06CD4" w:rsidRPr="00B06CD4">
          <w:rPr>
            <w:vertAlign w:val="superscript"/>
          </w:rPr>
          <w:t>st</w:t>
        </w:r>
        <w:r w:rsidR="007E0029" w:rsidRPr="007D5FDB">
          <w:t xml:space="preserve"> August, 2010</w:t>
        </w:r>
      </w:smartTag>
      <w:r w:rsidR="007E0029" w:rsidRPr="007D5FDB">
        <w:t>” means a ship.—</w:t>
      </w:r>
    </w:p>
    <w:p w:rsidR="007E0029" w:rsidRPr="007D5FDB" w:rsidRDefault="007E0029" w:rsidP="007D5FDB">
      <w:pPr>
        <w:jc w:val="both"/>
      </w:pPr>
    </w:p>
    <w:p w:rsidR="007E0029" w:rsidRPr="007D5FDB" w:rsidRDefault="007E0029" w:rsidP="007D5FDB">
      <w:pPr>
        <w:jc w:val="both"/>
      </w:pPr>
      <w:r w:rsidRPr="007D5FDB">
        <w:t xml:space="preserve">             (a) for which the building contract is placed on or after </w:t>
      </w:r>
      <w:smartTag w:uri="urn:schemas-microsoft-com:office:smarttags" w:element="date">
        <w:smartTagPr>
          <w:attr w:name="Month" w:val="8"/>
          <w:attr w:name="Day" w:val="1"/>
          <w:attr w:name="Year" w:val="2007"/>
        </w:smartTagPr>
        <w:r w:rsidRPr="007D5FDB">
          <w:t xml:space="preserve">the </w:t>
        </w:r>
        <w:r w:rsidR="00B06CD4">
          <w:t>1</w:t>
        </w:r>
        <w:r w:rsidR="00B06CD4" w:rsidRPr="00B06CD4">
          <w:rPr>
            <w:vertAlign w:val="superscript"/>
          </w:rPr>
          <w:t>st</w:t>
        </w:r>
        <w:r w:rsidRPr="007D5FDB">
          <w:t xml:space="preserve"> August, 2007</w:t>
        </w:r>
      </w:smartTag>
      <w:r w:rsidRPr="007D5FDB">
        <w:t xml:space="preserve">; </w:t>
      </w:r>
      <w:r w:rsidR="00C941FA">
        <w:t>or</w:t>
      </w:r>
    </w:p>
    <w:p w:rsidR="007E0029" w:rsidRPr="007D5FDB" w:rsidRDefault="007E0029" w:rsidP="007D5FDB">
      <w:pPr>
        <w:jc w:val="both"/>
      </w:pPr>
    </w:p>
    <w:p w:rsidR="007E0029" w:rsidRPr="007D5FDB" w:rsidRDefault="007E0029" w:rsidP="000453A3">
      <w:pPr>
        <w:ind w:left="720" w:hanging="720"/>
        <w:jc w:val="both"/>
      </w:pPr>
      <w:r w:rsidRPr="007D5FDB">
        <w:t xml:space="preserve">             (b) in the absence of a building contract, the keel of which are laid or which are at a similar stage of construction on or after the </w:t>
      </w:r>
      <w:r w:rsidR="00B06CD4">
        <w:t>1</w:t>
      </w:r>
      <w:r w:rsidR="00B06CD4" w:rsidRPr="00B06CD4">
        <w:rPr>
          <w:vertAlign w:val="superscript"/>
        </w:rPr>
        <w:t>st</w:t>
      </w:r>
      <w:r w:rsidRPr="007D5FDB">
        <w:t xml:space="preserve"> February, 2008; </w:t>
      </w:r>
      <w:r w:rsidR="00C941FA">
        <w:t>or</w:t>
      </w:r>
    </w:p>
    <w:p w:rsidR="007E0029" w:rsidRPr="007D5FDB" w:rsidRDefault="007E0029" w:rsidP="007D5FDB">
      <w:pPr>
        <w:jc w:val="both"/>
      </w:pPr>
    </w:p>
    <w:p w:rsidR="007E0029" w:rsidRPr="007D5FDB" w:rsidRDefault="007E0029" w:rsidP="007D5FDB">
      <w:pPr>
        <w:jc w:val="both"/>
      </w:pPr>
      <w:r w:rsidRPr="007D5FDB">
        <w:t xml:space="preserve">             (c) the delivery of which is on or after </w:t>
      </w:r>
      <w:smartTag w:uri="urn:schemas-microsoft-com:office:smarttags" w:element="date">
        <w:smartTagPr>
          <w:attr w:name="Month" w:val="8"/>
          <w:attr w:name="Day" w:val="1"/>
          <w:attr w:name="Year" w:val="2010"/>
        </w:smartTagPr>
        <w:r w:rsidRPr="007D5FDB">
          <w:t xml:space="preserve">the </w:t>
        </w:r>
        <w:r w:rsidR="00B06CD4">
          <w:t>1</w:t>
        </w:r>
        <w:r w:rsidR="00B06CD4" w:rsidRPr="00B06CD4">
          <w:rPr>
            <w:vertAlign w:val="superscript"/>
          </w:rPr>
          <w:t>st</w:t>
        </w:r>
        <w:r w:rsidRPr="007D5FDB">
          <w:t xml:space="preserve"> August, 2010</w:t>
        </w:r>
      </w:smartTag>
      <w:r w:rsidRPr="007D5FDB">
        <w:t>; or</w:t>
      </w:r>
    </w:p>
    <w:p w:rsidR="007E0029" w:rsidRPr="007D5FDB" w:rsidRDefault="007E0029" w:rsidP="007D5FDB">
      <w:pPr>
        <w:jc w:val="both"/>
      </w:pPr>
    </w:p>
    <w:p w:rsidR="007E0029" w:rsidRPr="007D5FDB" w:rsidRDefault="007E0029" w:rsidP="007D5FDB">
      <w:pPr>
        <w:jc w:val="both"/>
      </w:pPr>
      <w:r w:rsidRPr="007D5FDB">
        <w:t xml:space="preserve">             (d) which have undergone a major conversion-</w:t>
      </w:r>
    </w:p>
    <w:p w:rsidR="007E0029" w:rsidRPr="007D5FDB" w:rsidRDefault="007E0029" w:rsidP="007D5FDB">
      <w:pPr>
        <w:jc w:val="both"/>
      </w:pPr>
    </w:p>
    <w:p w:rsidR="007E0029" w:rsidRPr="007D5FDB" w:rsidRDefault="007E0029" w:rsidP="007D5FDB">
      <w:pPr>
        <w:jc w:val="both"/>
      </w:pPr>
      <w:r w:rsidRPr="007D5FDB">
        <w:t xml:space="preserve">                </w:t>
      </w:r>
      <w:r w:rsidR="005D2E5C">
        <w:t xml:space="preserve"> </w:t>
      </w:r>
      <w:r w:rsidRPr="007D5FDB">
        <w:t xml:space="preserve">(i) for which the contract is placed after </w:t>
      </w:r>
      <w:smartTag w:uri="urn:schemas-microsoft-com:office:smarttags" w:element="date">
        <w:smartTagPr>
          <w:attr w:name="Month" w:val="8"/>
          <w:attr w:name="Day" w:val="1"/>
          <w:attr w:name="Year" w:val="2007"/>
        </w:smartTagPr>
        <w:r w:rsidRPr="007D5FDB">
          <w:t xml:space="preserve">the </w:t>
        </w:r>
        <w:r w:rsidR="00B06CD4">
          <w:t>1</w:t>
        </w:r>
        <w:r w:rsidR="00B06CD4" w:rsidRPr="00B06CD4">
          <w:rPr>
            <w:vertAlign w:val="superscript"/>
          </w:rPr>
          <w:t>st</w:t>
        </w:r>
        <w:r w:rsidRPr="007D5FDB">
          <w:t xml:space="preserve"> August, 2007</w:t>
        </w:r>
      </w:smartTag>
      <w:r w:rsidRPr="007D5FDB">
        <w:t xml:space="preserve">; </w:t>
      </w:r>
      <w:r w:rsidR="00C941FA">
        <w:t>or</w:t>
      </w:r>
    </w:p>
    <w:p w:rsidR="007E0029" w:rsidRPr="007D5FDB" w:rsidRDefault="007E0029" w:rsidP="007D5FDB">
      <w:pPr>
        <w:jc w:val="both"/>
      </w:pPr>
    </w:p>
    <w:p w:rsidR="007E0029" w:rsidRPr="007D5FDB" w:rsidRDefault="007E0029" w:rsidP="000453A3">
      <w:pPr>
        <w:ind w:left="900" w:hanging="900"/>
        <w:jc w:val="both"/>
      </w:pPr>
      <w:r w:rsidRPr="007D5FDB">
        <w:t xml:space="preserve">                </w:t>
      </w:r>
      <w:r w:rsidR="005D2E5C">
        <w:t xml:space="preserve"> </w:t>
      </w:r>
      <w:r w:rsidRPr="007D5FDB">
        <w:t xml:space="preserve">(ii) in the absence of contract, the construction work of which is begun after </w:t>
      </w:r>
      <w:smartTag w:uri="urn:schemas-microsoft-com:office:smarttags" w:element="date">
        <w:smartTagPr>
          <w:attr w:name="Month" w:val="2"/>
          <w:attr w:name="Day" w:val="1"/>
          <w:attr w:name="Year" w:val="2008"/>
        </w:smartTagPr>
        <w:r w:rsidRPr="007D5FDB">
          <w:t xml:space="preserve">the </w:t>
        </w:r>
        <w:r w:rsidR="00B06CD4">
          <w:t>1</w:t>
        </w:r>
        <w:r w:rsidR="00B06CD4" w:rsidRPr="00B06CD4">
          <w:rPr>
            <w:vertAlign w:val="superscript"/>
          </w:rPr>
          <w:t>st</w:t>
        </w:r>
        <w:r w:rsidRPr="007D5FDB">
          <w:t xml:space="preserve"> February, 2008</w:t>
        </w:r>
      </w:smartTag>
      <w:r w:rsidRPr="007D5FDB">
        <w:t>; or</w:t>
      </w:r>
    </w:p>
    <w:p w:rsidR="007E0029" w:rsidRPr="007D5FDB" w:rsidRDefault="007E0029" w:rsidP="007D5FDB">
      <w:pPr>
        <w:jc w:val="both"/>
      </w:pPr>
    </w:p>
    <w:p w:rsidR="007E0029" w:rsidRPr="007D5FDB" w:rsidRDefault="007E0029" w:rsidP="007D5FDB">
      <w:pPr>
        <w:jc w:val="both"/>
      </w:pPr>
      <w:r w:rsidRPr="007D5FDB">
        <w:t xml:space="preserve">               </w:t>
      </w:r>
      <w:r w:rsidR="005D2E5C">
        <w:t xml:space="preserve">  </w:t>
      </w:r>
      <w:r w:rsidRPr="007D5FDB">
        <w:t>(iii</w:t>
      </w:r>
      <w:r w:rsidR="00B06CD4">
        <w:t xml:space="preserve">) which is completed after </w:t>
      </w:r>
      <w:smartTag w:uri="urn:schemas-microsoft-com:office:smarttags" w:element="date">
        <w:smartTagPr>
          <w:attr w:name="Month" w:val="8"/>
          <w:attr w:name="Day" w:val="1"/>
          <w:attr w:name="Year" w:val="2010"/>
        </w:smartTagPr>
        <w:r w:rsidR="00B06CD4">
          <w:t>the 1</w:t>
        </w:r>
        <w:r w:rsidR="00B06CD4" w:rsidRPr="00B06CD4">
          <w:rPr>
            <w:vertAlign w:val="superscript"/>
          </w:rPr>
          <w:t>st</w:t>
        </w:r>
        <w:r w:rsidR="00B06CD4">
          <w:t xml:space="preserve"> </w:t>
        </w:r>
        <w:r w:rsidRPr="007D5FDB">
          <w:t>August, 2010</w:t>
        </w:r>
      </w:smartTag>
      <w:r w:rsidRPr="007D5FDB">
        <w:t>.</w:t>
      </w:r>
    </w:p>
    <w:p w:rsidR="007E0029" w:rsidRPr="007D5FDB" w:rsidRDefault="007E0029" w:rsidP="007D5FDB">
      <w:pPr>
        <w:jc w:val="both"/>
      </w:pPr>
    </w:p>
    <w:p w:rsidR="007E0029" w:rsidRPr="007D5FDB" w:rsidRDefault="005D2E5C" w:rsidP="007D5FDB">
      <w:pPr>
        <w:jc w:val="both"/>
      </w:pPr>
      <w:r>
        <w:t xml:space="preserve"> </w:t>
      </w:r>
      <w:r w:rsidR="00EC299E">
        <w:t>(48</w:t>
      </w:r>
      <w:r w:rsidR="007E0029" w:rsidRPr="007D5FDB">
        <w:t xml:space="preserve">) "slop tank" means a tank specifically designed for the collection of tank draining, tank washings and other oily mixtures; </w:t>
      </w:r>
    </w:p>
    <w:p w:rsidR="007E0029" w:rsidRPr="007D5FDB" w:rsidRDefault="007E0029" w:rsidP="007D5FDB">
      <w:pPr>
        <w:jc w:val="both"/>
      </w:pPr>
    </w:p>
    <w:p w:rsidR="007E0029" w:rsidRPr="007D5FDB" w:rsidRDefault="005D2E5C" w:rsidP="007D5FDB">
      <w:pPr>
        <w:jc w:val="both"/>
      </w:pPr>
      <w:r>
        <w:t xml:space="preserve"> </w:t>
      </w:r>
      <w:r w:rsidR="00EC299E">
        <w:t>(49</w:t>
      </w:r>
      <w:r w:rsidR="007E0029" w:rsidRPr="007D5FDB">
        <w:t>) "special area", means a sea area where, for recognised technical reasons in relation to its oceanographical and ecological conditions, and to the particular character of its traffic, the adoption of special mandatory methods for the prevention of sea pollution by oil are required and includes special areas specified below, namely:-</w:t>
      </w:r>
    </w:p>
    <w:p w:rsidR="007E0029" w:rsidRPr="007D5FDB" w:rsidRDefault="007E0029" w:rsidP="007D5FDB">
      <w:pPr>
        <w:jc w:val="both"/>
      </w:pPr>
    </w:p>
    <w:p w:rsidR="007E0029" w:rsidRPr="007D5FDB" w:rsidRDefault="007E0029" w:rsidP="009F18F1">
      <w:pPr>
        <w:ind w:left="360"/>
        <w:jc w:val="both"/>
      </w:pPr>
      <w:r w:rsidRPr="007D5FDB">
        <w:t xml:space="preserve">(i) the Mediterranean Sea area which means the Mediterranean Sea proper including the gulfs and seas therein with the boundary between the Mediterranean and the Black Sea constituted by the 41°N parallel and bounded to the west by the Straits of Gibraltar at the meridian of 5°36' W; </w:t>
      </w:r>
    </w:p>
    <w:p w:rsidR="007E0029" w:rsidRPr="007D5FDB" w:rsidRDefault="007E0029" w:rsidP="000453A3">
      <w:pPr>
        <w:ind w:left="540"/>
        <w:jc w:val="both"/>
      </w:pPr>
    </w:p>
    <w:p w:rsidR="007E0029" w:rsidRPr="007D5FDB" w:rsidRDefault="007E0029" w:rsidP="009F18F1">
      <w:pPr>
        <w:ind w:left="360"/>
        <w:jc w:val="both"/>
      </w:pPr>
      <w:r w:rsidRPr="007D5FDB">
        <w:t xml:space="preserve">(ii) the Baltic Sea area which means the Baltic Sea proper with the Gulf of Bothnia, the Gulf of Finland and the entrance to the Baltic Sea bounded by the parallel of the Skaw in the Skagerrak at 57°44.8' N; </w:t>
      </w:r>
    </w:p>
    <w:p w:rsidR="007E0029" w:rsidRPr="007D5FDB" w:rsidRDefault="007E0029" w:rsidP="007D5FDB">
      <w:pPr>
        <w:jc w:val="both"/>
      </w:pPr>
    </w:p>
    <w:p w:rsidR="007E0029" w:rsidRPr="007D5FDB" w:rsidRDefault="007E0029" w:rsidP="000453A3">
      <w:pPr>
        <w:tabs>
          <w:tab w:val="left" w:pos="360"/>
        </w:tabs>
        <w:ind w:left="360"/>
        <w:jc w:val="both"/>
      </w:pPr>
      <w:r w:rsidRPr="007D5FDB">
        <w:t>(iii) the Black Sea area which means the Black Sea proper with the boundary between the Mediterranean Sea and the Black Sea constituted by the parallel 41°N;</w:t>
      </w:r>
    </w:p>
    <w:p w:rsidR="007E0029" w:rsidRPr="007D5FDB" w:rsidRDefault="007E0029" w:rsidP="000453A3">
      <w:pPr>
        <w:tabs>
          <w:tab w:val="left" w:pos="360"/>
        </w:tabs>
        <w:ind w:left="360"/>
        <w:jc w:val="both"/>
      </w:pPr>
    </w:p>
    <w:p w:rsidR="007E0029" w:rsidRPr="007D5FDB" w:rsidRDefault="007E0029" w:rsidP="000453A3">
      <w:pPr>
        <w:tabs>
          <w:tab w:val="left" w:pos="360"/>
        </w:tabs>
        <w:ind w:left="360"/>
        <w:jc w:val="both"/>
      </w:pPr>
      <w:r w:rsidRPr="007D5FDB">
        <w:t>(iv) the Red Sea area which means the Red Sea proper including the Gulfs of Suez and Aqaba bounded at the south by the rhumb line between Ras si Ane (12°28.5' N, 43°19.6' E) and Husn Murad (12°40.4' N, 43°30.2' E);</w:t>
      </w:r>
    </w:p>
    <w:p w:rsidR="007E0029" w:rsidRPr="007D5FDB" w:rsidRDefault="007E0029" w:rsidP="000453A3">
      <w:pPr>
        <w:tabs>
          <w:tab w:val="left" w:pos="360"/>
        </w:tabs>
        <w:ind w:left="360"/>
        <w:jc w:val="both"/>
      </w:pPr>
    </w:p>
    <w:p w:rsidR="007E0029" w:rsidRPr="007D5FDB" w:rsidRDefault="007E0029" w:rsidP="000453A3">
      <w:pPr>
        <w:tabs>
          <w:tab w:val="left" w:pos="360"/>
        </w:tabs>
        <w:ind w:left="360"/>
        <w:jc w:val="both"/>
      </w:pPr>
      <w:r w:rsidRPr="007D5FDB">
        <w:t>(v) the Gulfs area which means the sea area located north-west of the rhumb line between Ras al Hadd (22°30' N, 59°48' E) and Ras al Fasteh (25°04' N, 61°25' E);</w:t>
      </w:r>
    </w:p>
    <w:p w:rsidR="007E0029" w:rsidRPr="007D5FDB" w:rsidRDefault="007E0029" w:rsidP="000453A3">
      <w:pPr>
        <w:tabs>
          <w:tab w:val="left" w:pos="360"/>
        </w:tabs>
        <w:ind w:left="360"/>
        <w:jc w:val="both"/>
      </w:pPr>
    </w:p>
    <w:p w:rsidR="007E0029" w:rsidRPr="007D5FDB" w:rsidRDefault="007E0029" w:rsidP="000453A3">
      <w:pPr>
        <w:tabs>
          <w:tab w:val="left" w:pos="360"/>
        </w:tabs>
        <w:ind w:left="360"/>
        <w:jc w:val="both"/>
      </w:pPr>
      <w:r w:rsidRPr="007D5FDB">
        <w:t>(vi) the Gulf of Aden area which means that part of the Gulf of Aden between the Red Sea and the Arabian Sea bounded to the west by the rhumb line between Ras si Ane (12°28.5' N, 43°19.6' E) and Husn Murad (12°40.4' N, 43°30.2' E) and to the east by the rhumb line between Ras Asir (11°50' N, 51°16.9' E) and the Ras Fartak (15°35' N, 52°13.8' E);</w:t>
      </w:r>
    </w:p>
    <w:p w:rsidR="007E0029" w:rsidRPr="007D5FDB" w:rsidRDefault="007E0029" w:rsidP="000453A3">
      <w:pPr>
        <w:tabs>
          <w:tab w:val="left" w:pos="360"/>
        </w:tabs>
        <w:ind w:left="360"/>
        <w:jc w:val="both"/>
      </w:pPr>
    </w:p>
    <w:p w:rsidR="007E0029" w:rsidRPr="007D5FDB" w:rsidRDefault="007E0029" w:rsidP="000453A3">
      <w:pPr>
        <w:tabs>
          <w:tab w:val="left" w:pos="360"/>
        </w:tabs>
        <w:ind w:left="360"/>
        <w:jc w:val="both"/>
      </w:pPr>
      <w:r w:rsidRPr="007D5FDB">
        <w:t xml:space="preserve">(vii) the Antarctic area which means the sea area south of latitude 60° S; and  </w:t>
      </w:r>
    </w:p>
    <w:p w:rsidR="007E0029" w:rsidRPr="007D5FDB" w:rsidRDefault="007E0029" w:rsidP="000453A3">
      <w:pPr>
        <w:tabs>
          <w:tab w:val="left" w:pos="360"/>
        </w:tabs>
        <w:ind w:left="360"/>
        <w:jc w:val="both"/>
      </w:pPr>
    </w:p>
    <w:p w:rsidR="007E0029" w:rsidRPr="007D5FDB" w:rsidRDefault="007E0029" w:rsidP="000453A3">
      <w:pPr>
        <w:tabs>
          <w:tab w:val="left" w:pos="360"/>
        </w:tabs>
        <w:ind w:left="360"/>
        <w:jc w:val="both"/>
      </w:pPr>
      <w:r w:rsidRPr="007D5FDB">
        <w:t>(viii) the North West European waters include the North Sea and its approaches, the Irish Sea and its approaches, the Celtic Sea, the English Channel and its approaches and part of the North East Atlantic immediately to the west of Ireland and is bounded by lines joining the following points.—</w:t>
      </w:r>
    </w:p>
    <w:p w:rsidR="007E0029" w:rsidRPr="007D5FDB" w:rsidRDefault="007E0029" w:rsidP="007D5FDB">
      <w:pPr>
        <w:jc w:val="both"/>
      </w:pPr>
    </w:p>
    <w:p w:rsidR="007E0029" w:rsidRPr="007D5FDB" w:rsidRDefault="007E0029" w:rsidP="000453A3">
      <w:pPr>
        <w:tabs>
          <w:tab w:val="left" w:pos="360"/>
        </w:tabs>
        <w:ind w:left="360"/>
        <w:jc w:val="both"/>
      </w:pPr>
      <w:r w:rsidRPr="007D5FDB">
        <w:t>48°27' N on the French coast;</w:t>
      </w:r>
    </w:p>
    <w:p w:rsidR="007E0029" w:rsidRPr="007D5FDB" w:rsidRDefault="007E0029" w:rsidP="000453A3">
      <w:pPr>
        <w:tabs>
          <w:tab w:val="left" w:pos="360"/>
        </w:tabs>
        <w:ind w:left="360"/>
        <w:jc w:val="both"/>
      </w:pPr>
      <w:r w:rsidRPr="007D5FDB">
        <w:t>48°27' N; 6°25' W;</w:t>
      </w:r>
    </w:p>
    <w:p w:rsidR="007E0029" w:rsidRPr="007D5FDB" w:rsidRDefault="007E0029" w:rsidP="000453A3">
      <w:pPr>
        <w:tabs>
          <w:tab w:val="left" w:pos="360"/>
        </w:tabs>
        <w:ind w:left="360"/>
        <w:jc w:val="both"/>
      </w:pPr>
      <w:r w:rsidRPr="007D5FDB">
        <w:t>49°52' N; 7°44' W;</w:t>
      </w:r>
    </w:p>
    <w:p w:rsidR="007E0029" w:rsidRPr="007D5FDB" w:rsidRDefault="007E0029" w:rsidP="000453A3">
      <w:pPr>
        <w:tabs>
          <w:tab w:val="left" w:pos="360"/>
        </w:tabs>
        <w:ind w:left="360"/>
        <w:jc w:val="both"/>
      </w:pPr>
      <w:r w:rsidRPr="007D5FDB">
        <w:t>50°30' N; 12° W;</w:t>
      </w:r>
    </w:p>
    <w:p w:rsidR="007E0029" w:rsidRPr="007D5FDB" w:rsidRDefault="007E0029" w:rsidP="000453A3">
      <w:pPr>
        <w:tabs>
          <w:tab w:val="left" w:pos="360"/>
        </w:tabs>
        <w:ind w:left="360"/>
        <w:jc w:val="both"/>
      </w:pPr>
      <w:r w:rsidRPr="007D5FDB">
        <w:t>56°30' N; 12° W;</w:t>
      </w:r>
    </w:p>
    <w:p w:rsidR="007E0029" w:rsidRPr="007D5FDB" w:rsidRDefault="007E0029" w:rsidP="000453A3">
      <w:pPr>
        <w:tabs>
          <w:tab w:val="left" w:pos="360"/>
        </w:tabs>
        <w:ind w:left="360"/>
        <w:jc w:val="both"/>
      </w:pPr>
      <w:r w:rsidRPr="007D5FDB">
        <w:t>62° N; 3° W;</w:t>
      </w:r>
    </w:p>
    <w:p w:rsidR="007E0029" w:rsidRPr="007D5FDB" w:rsidRDefault="007E0029" w:rsidP="000453A3">
      <w:pPr>
        <w:tabs>
          <w:tab w:val="left" w:pos="360"/>
        </w:tabs>
        <w:ind w:left="360"/>
        <w:jc w:val="both"/>
      </w:pPr>
      <w:r w:rsidRPr="007D5FDB">
        <w:t>62° N on the Norwegian coast;</w:t>
      </w:r>
    </w:p>
    <w:p w:rsidR="007E0029" w:rsidRPr="007D5FDB" w:rsidRDefault="007E0029" w:rsidP="000453A3">
      <w:pPr>
        <w:tabs>
          <w:tab w:val="left" w:pos="360"/>
        </w:tabs>
        <w:ind w:left="360"/>
        <w:jc w:val="both"/>
      </w:pPr>
      <w:r w:rsidRPr="007D5FDB">
        <w:t>57°44.8' N on the Danish and Swedish coasts</w:t>
      </w:r>
      <w:r w:rsidR="00CC206C">
        <w:t>;</w:t>
      </w:r>
    </w:p>
    <w:p w:rsidR="007E0029" w:rsidRPr="007D5FDB" w:rsidRDefault="007E0029" w:rsidP="000453A3">
      <w:pPr>
        <w:tabs>
          <w:tab w:val="left" w:pos="360"/>
        </w:tabs>
        <w:ind w:left="360"/>
        <w:jc w:val="both"/>
      </w:pPr>
    </w:p>
    <w:p w:rsidR="007E0029" w:rsidRPr="007D5FDB" w:rsidRDefault="007E0029" w:rsidP="000453A3">
      <w:pPr>
        <w:ind w:left="360"/>
        <w:jc w:val="both"/>
      </w:pPr>
      <w:r w:rsidRPr="007D5FDB">
        <w:t xml:space="preserve">(ix) the </w:t>
      </w:r>
      <w:smartTag w:uri="urn:schemas-microsoft-com:office:smarttags" w:element="place">
        <w:smartTag w:uri="urn:schemas-microsoft-com:office:smarttags" w:element="country-region">
          <w:r w:rsidRPr="007D5FDB">
            <w:t>Oman</w:t>
          </w:r>
        </w:smartTag>
      </w:smartTag>
      <w:r w:rsidRPr="007D5FDB">
        <w:t xml:space="preserve"> area of the </w:t>
      </w:r>
      <w:smartTag w:uri="urn:schemas-microsoft-com:office:smarttags" w:element="place">
        <w:r w:rsidRPr="007D5FDB">
          <w:t>Arabian Sea</w:t>
        </w:r>
      </w:smartTag>
      <w:r w:rsidRPr="007D5FDB">
        <w:t xml:space="preserve"> which means the sea area enclosed by the following co-ordinates.—</w:t>
      </w:r>
    </w:p>
    <w:p w:rsidR="007E0029" w:rsidRPr="007D5FDB" w:rsidRDefault="007E0029" w:rsidP="000453A3">
      <w:pPr>
        <w:ind w:left="360"/>
        <w:jc w:val="both"/>
      </w:pPr>
      <w:r w:rsidRPr="007D5FDB">
        <w:t xml:space="preserve">    </w:t>
      </w:r>
    </w:p>
    <w:p w:rsidR="007E0029" w:rsidRPr="007D5FDB" w:rsidRDefault="007E0029" w:rsidP="000453A3">
      <w:pPr>
        <w:ind w:left="360"/>
        <w:jc w:val="both"/>
      </w:pPr>
      <w:r w:rsidRPr="007D5FDB">
        <w:t xml:space="preserve">22°30' N; 59°48' E;       </w:t>
      </w:r>
    </w:p>
    <w:p w:rsidR="007E0029" w:rsidRPr="007D5FDB" w:rsidRDefault="007E0029" w:rsidP="000453A3">
      <w:pPr>
        <w:ind w:left="360"/>
        <w:jc w:val="both"/>
      </w:pPr>
      <w:r w:rsidRPr="007D5FDB">
        <w:t>23°47.27' N; 60°35.73' E;</w:t>
      </w:r>
    </w:p>
    <w:p w:rsidR="007E0029" w:rsidRPr="007D5FDB" w:rsidRDefault="007E0029" w:rsidP="000453A3">
      <w:pPr>
        <w:ind w:left="360"/>
        <w:jc w:val="both"/>
      </w:pPr>
      <w:r w:rsidRPr="007D5FDB">
        <w:t>22°40.62' N; 62°25.29' E;</w:t>
      </w:r>
    </w:p>
    <w:p w:rsidR="007E0029" w:rsidRPr="007D5FDB" w:rsidRDefault="007E0029" w:rsidP="000453A3">
      <w:pPr>
        <w:ind w:left="360"/>
        <w:jc w:val="both"/>
      </w:pPr>
      <w:r w:rsidRPr="007D5FDB">
        <w:t>21°47.40' N; 63°22.22' E;</w:t>
      </w:r>
    </w:p>
    <w:p w:rsidR="007E0029" w:rsidRPr="007D5FDB" w:rsidRDefault="007E0029" w:rsidP="000453A3">
      <w:pPr>
        <w:ind w:left="360"/>
        <w:jc w:val="both"/>
      </w:pPr>
      <w:r w:rsidRPr="007D5FDB">
        <w:t>20°30.37' N; 62°52.41' E;</w:t>
      </w:r>
    </w:p>
    <w:p w:rsidR="007E0029" w:rsidRPr="007D5FDB" w:rsidRDefault="007E0029" w:rsidP="000453A3">
      <w:pPr>
        <w:ind w:left="360"/>
        <w:jc w:val="both"/>
      </w:pPr>
      <w:r w:rsidRPr="007D5FDB">
        <w:t>19°45.90' N; 62°25.97' E;</w:t>
      </w:r>
    </w:p>
    <w:p w:rsidR="007E0029" w:rsidRPr="007D5FDB" w:rsidRDefault="007E0029" w:rsidP="000453A3">
      <w:pPr>
        <w:ind w:left="360"/>
        <w:jc w:val="both"/>
      </w:pPr>
      <w:r w:rsidRPr="007D5FDB">
        <w:t>18°49.92' N; 62°02.94' E;</w:t>
      </w:r>
    </w:p>
    <w:p w:rsidR="007E0029" w:rsidRPr="007D5FDB" w:rsidRDefault="007E0029" w:rsidP="000453A3">
      <w:pPr>
        <w:ind w:left="360"/>
        <w:jc w:val="both"/>
      </w:pPr>
      <w:r w:rsidRPr="007D5FDB">
        <w:t>17°44.36' N; 61°05.53' E;</w:t>
      </w:r>
    </w:p>
    <w:p w:rsidR="007E0029" w:rsidRPr="007D5FDB" w:rsidRDefault="007E0029" w:rsidP="000453A3">
      <w:pPr>
        <w:ind w:left="360"/>
        <w:jc w:val="both"/>
      </w:pPr>
      <w:r w:rsidRPr="007D5FDB">
        <w:t>16°43.71' N; 60°25.62' E;</w:t>
      </w:r>
    </w:p>
    <w:p w:rsidR="007E0029" w:rsidRPr="007D5FDB" w:rsidRDefault="007E0029" w:rsidP="000453A3">
      <w:pPr>
        <w:ind w:left="360"/>
        <w:jc w:val="both"/>
      </w:pPr>
      <w:r w:rsidRPr="007D5FDB">
        <w:t>16°03.90' N; 59°32.24' E;</w:t>
      </w:r>
    </w:p>
    <w:p w:rsidR="007E0029" w:rsidRPr="007D5FDB" w:rsidRDefault="007E0029" w:rsidP="000453A3">
      <w:pPr>
        <w:ind w:left="360"/>
        <w:jc w:val="both"/>
      </w:pPr>
      <w:r w:rsidRPr="007D5FDB">
        <w:t>15°15.20' N; 58°58.52' E;</w:t>
      </w:r>
    </w:p>
    <w:p w:rsidR="007E0029" w:rsidRPr="007D5FDB" w:rsidRDefault="007E0029" w:rsidP="000453A3">
      <w:pPr>
        <w:ind w:left="360"/>
        <w:jc w:val="both"/>
      </w:pPr>
      <w:r w:rsidRPr="007D5FDB">
        <w:t>14°36.93' N; 58°`10.23' E;</w:t>
      </w:r>
    </w:p>
    <w:p w:rsidR="007E0029" w:rsidRPr="007D5FDB" w:rsidRDefault="007E0029" w:rsidP="000453A3">
      <w:pPr>
        <w:ind w:left="360"/>
        <w:jc w:val="both"/>
      </w:pPr>
      <w:r w:rsidRPr="007D5FDB">
        <w:t>14°18.93' N; 57°27.03' E;</w:t>
      </w:r>
    </w:p>
    <w:p w:rsidR="007E0029" w:rsidRPr="007D5FDB" w:rsidRDefault="007E0029" w:rsidP="000453A3">
      <w:pPr>
        <w:ind w:left="360"/>
        <w:jc w:val="both"/>
      </w:pPr>
      <w:r w:rsidRPr="007D5FDB">
        <w:t>14°11.53' N; 56°53.75' E;</w:t>
      </w:r>
    </w:p>
    <w:p w:rsidR="007E0029" w:rsidRPr="007D5FDB" w:rsidRDefault="007E0029" w:rsidP="000453A3">
      <w:pPr>
        <w:ind w:left="360"/>
        <w:jc w:val="both"/>
      </w:pPr>
      <w:r w:rsidRPr="007D5FDB">
        <w:t>13°53.80' N; 56°19.24' E;</w:t>
      </w:r>
    </w:p>
    <w:p w:rsidR="007E0029" w:rsidRPr="007D5FDB" w:rsidRDefault="007E0029" w:rsidP="000453A3">
      <w:pPr>
        <w:ind w:left="360"/>
        <w:jc w:val="both"/>
      </w:pPr>
      <w:r w:rsidRPr="007D5FDB">
        <w:t>13°45.86' N; 55°54.53' E;</w:t>
      </w:r>
    </w:p>
    <w:p w:rsidR="007E0029" w:rsidRPr="007D5FDB" w:rsidRDefault="007E0029" w:rsidP="000453A3">
      <w:pPr>
        <w:ind w:left="360"/>
        <w:jc w:val="both"/>
      </w:pPr>
      <w:r w:rsidRPr="007D5FDB">
        <w:t>14°27.38' N; 54°51.42' E;</w:t>
      </w:r>
    </w:p>
    <w:p w:rsidR="007E0029" w:rsidRPr="007D5FDB" w:rsidRDefault="007E0029" w:rsidP="000453A3">
      <w:pPr>
        <w:ind w:left="360"/>
        <w:jc w:val="both"/>
      </w:pPr>
      <w:r w:rsidRPr="007D5FDB">
        <w:t>14°40.10' N; 54°27.35' E;</w:t>
      </w:r>
    </w:p>
    <w:p w:rsidR="007E0029" w:rsidRPr="007D5FDB" w:rsidRDefault="007E0029" w:rsidP="000453A3">
      <w:pPr>
        <w:ind w:left="360"/>
        <w:jc w:val="both"/>
      </w:pPr>
      <w:r w:rsidRPr="007D5FDB">
        <w:t>14°46.21' N; 54°08.56' E;</w:t>
      </w:r>
    </w:p>
    <w:p w:rsidR="007E0029" w:rsidRPr="007D5FDB" w:rsidRDefault="007E0029" w:rsidP="000453A3">
      <w:pPr>
        <w:ind w:left="360"/>
        <w:jc w:val="both"/>
      </w:pPr>
      <w:r w:rsidRPr="007D5FDB">
        <w:t>15°20.74' N; 53°38.33' E;</w:t>
      </w:r>
    </w:p>
    <w:p w:rsidR="007E0029" w:rsidRPr="007D5FDB" w:rsidRDefault="007E0029" w:rsidP="000453A3">
      <w:pPr>
        <w:ind w:left="360"/>
        <w:jc w:val="both"/>
      </w:pPr>
      <w:r w:rsidRPr="007D5FDB">
        <w:t>15°48.69' N; 53°32.07' E;</w:t>
      </w:r>
    </w:p>
    <w:p w:rsidR="007E0029" w:rsidRPr="007D5FDB" w:rsidRDefault="007E0029" w:rsidP="000453A3">
      <w:pPr>
        <w:ind w:left="360"/>
        <w:jc w:val="both"/>
      </w:pPr>
      <w:r w:rsidRPr="007D5FDB">
        <w:t>16°23.02' N; 53°14.82' E;</w:t>
      </w:r>
    </w:p>
    <w:p w:rsidR="007E0029" w:rsidRPr="007D5FDB" w:rsidRDefault="007E0029" w:rsidP="000453A3">
      <w:pPr>
        <w:ind w:left="360"/>
        <w:jc w:val="both"/>
      </w:pPr>
      <w:r w:rsidRPr="007D5FDB">
        <w:t>16°39.06' N; 53°06.52' E;</w:t>
      </w:r>
    </w:p>
    <w:p w:rsidR="007E0029" w:rsidRPr="007D5FDB" w:rsidRDefault="007E0029" w:rsidP="000453A3">
      <w:pPr>
        <w:ind w:left="360"/>
        <w:jc w:val="both"/>
      </w:pPr>
    </w:p>
    <w:p w:rsidR="007E0029" w:rsidRPr="007D5FDB" w:rsidRDefault="007E0029" w:rsidP="000453A3">
      <w:pPr>
        <w:ind w:left="360"/>
        <w:jc w:val="both"/>
      </w:pPr>
      <w:r w:rsidRPr="007D5FDB">
        <w:t>(x)</w:t>
      </w:r>
      <w:r w:rsidR="00F34598">
        <w:t xml:space="preserve"> </w:t>
      </w:r>
      <w:r w:rsidRPr="007D5FDB">
        <w:t>such other area which may be specified, by notification</w:t>
      </w:r>
      <w:r w:rsidR="00F34598">
        <w:t xml:space="preserve"> by organization</w:t>
      </w:r>
      <w:r w:rsidRPr="007D5FDB">
        <w:t>, as the special area for the purpose of these rules.</w:t>
      </w:r>
    </w:p>
    <w:p w:rsidR="007E0029" w:rsidRPr="007D5FDB" w:rsidRDefault="007E0029" w:rsidP="000453A3">
      <w:pPr>
        <w:ind w:left="360"/>
        <w:jc w:val="both"/>
      </w:pPr>
    </w:p>
    <w:p w:rsidR="00ED0D46" w:rsidRDefault="00ED0D46" w:rsidP="007D5FDB">
      <w:pPr>
        <w:jc w:val="both"/>
      </w:pPr>
      <w:r>
        <w:t>(50) “</w:t>
      </w:r>
      <w:r w:rsidR="00F26477">
        <w:t>Specifications</w:t>
      </w:r>
      <w:r>
        <w:t>”</w:t>
      </w:r>
      <w:r w:rsidR="00F26477">
        <w:t xml:space="preserve"> means S</w:t>
      </w:r>
      <w:r>
        <w:t>pecifications passed by resolution</w:t>
      </w:r>
      <w:r w:rsidR="00F26477">
        <w:t>s</w:t>
      </w:r>
      <w:r>
        <w:t xml:space="preserve"> of the </w:t>
      </w:r>
      <w:r w:rsidR="00F26477">
        <w:t>Organisation which are</w:t>
      </w:r>
      <w:r w:rsidR="00C72103">
        <w:t xml:space="preserve"> specified and</w:t>
      </w:r>
      <w:r w:rsidR="00F26477">
        <w:t xml:space="preserve"> listed in the </w:t>
      </w:r>
      <w:r w:rsidR="00757B34">
        <w:t>Second</w:t>
      </w:r>
      <w:r w:rsidR="00F26477">
        <w:t xml:space="preserve"> Schedule;</w:t>
      </w:r>
    </w:p>
    <w:p w:rsidR="00F26477" w:rsidRDefault="00F26477" w:rsidP="007D5FDB">
      <w:pPr>
        <w:jc w:val="both"/>
      </w:pPr>
    </w:p>
    <w:p w:rsidR="007E0029" w:rsidRPr="007D5FDB" w:rsidRDefault="003A029A" w:rsidP="007D5FDB">
      <w:pPr>
        <w:jc w:val="both"/>
      </w:pPr>
      <w:r>
        <w:t>(51</w:t>
      </w:r>
      <w:r w:rsidR="007E0029" w:rsidRPr="007D5FDB">
        <w:t>) “State Party" means a Convention</w:t>
      </w:r>
      <w:r w:rsidR="00EC299E">
        <w:t xml:space="preserve"> Country</w:t>
      </w:r>
      <w:r w:rsidR="007E0029" w:rsidRPr="007D5FDB">
        <w:t>;</w:t>
      </w:r>
    </w:p>
    <w:p w:rsidR="007E0029" w:rsidRPr="007D5FDB" w:rsidRDefault="007E0029" w:rsidP="007D5FDB">
      <w:pPr>
        <w:jc w:val="both"/>
      </w:pPr>
    </w:p>
    <w:p w:rsidR="007E0029" w:rsidRPr="007D5FDB" w:rsidRDefault="003A029A" w:rsidP="007D5FDB">
      <w:pPr>
        <w:jc w:val="both"/>
      </w:pPr>
      <w:r>
        <w:t>(52</w:t>
      </w:r>
      <w:r w:rsidR="007E0029" w:rsidRPr="007D5FDB">
        <w:t xml:space="preserve">) "tank" means an enclosed space which is formed by the permanent structure of a ship and designed for the carriage of liquid in bulk; </w:t>
      </w:r>
    </w:p>
    <w:p w:rsidR="007E0029" w:rsidRPr="007D5FDB" w:rsidRDefault="007E0029" w:rsidP="007D5FDB">
      <w:pPr>
        <w:jc w:val="both"/>
      </w:pPr>
    </w:p>
    <w:p w:rsidR="007E0029" w:rsidRPr="007D5FDB" w:rsidRDefault="003A029A" w:rsidP="007D5FDB">
      <w:pPr>
        <w:jc w:val="both"/>
      </w:pPr>
      <w:r>
        <w:t>(53</w:t>
      </w:r>
      <w:r w:rsidR="007E0029" w:rsidRPr="007D5FDB">
        <w:t xml:space="preserve">) “volume”, in relation to a ship, means volume calculated in all cases to moulded lines; </w:t>
      </w:r>
    </w:p>
    <w:p w:rsidR="007E0029" w:rsidRPr="007D5FDB" w:rsidRDefault="007E0029" w:rsidP="007D5FDB">
      <w:pPr>
        <w:jc w:val="both"/>
      </w:pPr>
    </w:p>
    <w:p w:rsidR="007E0029" w:rsidRDefault="003A029A" w:rsidP="007D5FDB">
      <w:pPr>
        <w:jc w:val="both"/>
        <w:rPr>
          <w:ins w:id="12" w:author="tejas kumaran" w:date="2025-10-18T12:47:00Z"/>
        </w:rPr>
      </w:pPr>
      <w:r>
        <w:t>(54</w:t>
      </w:r>
      <w:r w:rsidR="007E003A">
        <w:t xml:space="preserve">) </w:t>
      </w:r>
      <w:r w:rsidR="007E0029" w:rsidRPr="007D5FDB">
        <w:t>"wing tank" means any tank adjacent to the side shell plating.</w:t>
      </w:r>
    </w:p>
    <w:p w:rsidR="00B736D3" w:rsidRDefault="00B736D3" w:rsidP="007D5FDB">
      <w:pPr>
        <w:jc w:val="both"/>
        <w:rPr>
          <w:ins w:id="13" w:author="tejas kumaran" w:date="2025-10-18T12:47:00Z"/>
        </w:rPr>
      </w:pPr>
    </w:p>
    <w:p w:rsidR="00B736D3" w:rsidRPr="00756CAF" w:rsidRDefault="00B736D3" w:rsidP="007D5FDB">
      <w:pPr>
        <w:jc w:val="both"/>
        <w:rPr>
          <w:ins w:id="14" w:author="tejas kumaran" w:date="2025-10-18T15:30:00Z"/>
          <w:lang w:val="en-IN"/>
        </w:rPr>
      </w:pPr>
      <w:ins w:id="15" w:author="tejas kumaran" w:date="2025-10-18T12:47:00Z">
        <w:r>
          <w:t>(</w:t>
        </w:r>
        <w:r w:rsidRPr="00756CAF">
          <w:t xml:space="preserve">55) </w:t>
        </w:r>
        <w:r w:rsidRPr="00756CAF">
          <w:rPr>
            <w:b/>
            <w:bCs/>
            <w:lang w:val="en-IN"/>
          </w:rPr>
          <w:t xml:space="preserve">Polar Code” </w:t>
        </w:r>
        <w:r w:rsidRPr="00756CAF">
          <w:rPr>
            <w:lang w:val="en-IN"/>
          </w:rPr>
          <w:t xml:space="preserve">means the International Code for Ships Operating in Polar Waters, including all amendments made to that Code up to and including those adopted by IMO Resolution MEPC.264(68) on 15 May 2015 which came in to force on 1 January 2017; </w:t>
        </w:r>
      </w:ins>
    </w:p>
    <w:p w:rsidR="00460CED" w:rsidRPr="00756CAF" w:rsidRDefault="00460CED" w:rsidP="007D5FDB">
      <w:pPr>
        <w:jc w:val="both"/>
        <w:rPr>
          <w:ins w:id="16" w:author="tejas kumaran" w:date="2025-10-18T15:30:00Z"/>
          <w:lang w:val="en-IN"/>
        </w:rPr>
      </w:pPr>
    </w:p>
    <w:p w:rsidR="00460CED" w:rsidRPr="00756CAF" w:rsidRDefault="00460CED" w:rsidP="007D5FDB">
      <w:pPr>
        <w:jc w:val="both"/>
        <w:rPr>
          <w:ins w:id="17" w:author="tejas kumaran" w:date="2025-10-18T18:37:00Z"/>
          <w:b/>
          <w:bCs/>
          <w:lang w:val="en-IN"/>
        </w:rPr>
      </w:pPr>
      <w:ins w:id="18" w:author="tejas kumaran" w:date="2025-10-18T15:30:00Z">
        <w:r w:rsidRPr="00756CAF">
          <w:rPr>
            <w:lang w:val="en-IN"/>
          </w:rPr>
          <w:t>(5</w:t>
        </w:r>
      </w:ins>
      <w:ins w:id="19" w:author="tejas kumaran" w:date="2025-10-18T18:37:00Z">
        <w:r w:rsidR="00756CAF" w:rsidRPr="00756CAF">
          <w:rPr>
            <w:lang w:val="en-IN"/>
          </w:rPr>
          <w:t>6</w:t>
        </w:r>
      </w:ins>
      <w:ins w:id="20" w:author="tejas kumaran" w:date="2025-10-18T15:30:00Z">
        <w:r w:rsidRPr="00756CAF">
          <w:rPr>
            <w:lang w:val="en-IN"/>
          </w:rPr>
          <w:t>) “Recognised Organization”</w:t>
        </w:r>
      </w:ins>
      <w:ins w:id="21" w:author="tejas kumaran" w:date="2025-10-18T15:49:00Z">
        <w:r w:rsidR="00667D77" w:rsidRPr="00756CAF">
          <w:rPr>
            <w:lang w:val="en-IN"/>
          </w:rPr>
          <w:t xml:space="preserve">  </w:t>
        </w:r>
        <w:r w:rsidR="00667D77" w:rsidRPr="00756CAF">
          <w:rPr>
            <w:b/>
            <w:bCs/>
            <w:lang w:val="en-IN"/>
            <w:rPrChange w:id="22" w:author="tejas kumaran" w:date="2025-10-18T18:39:00Z">
              <w:rPr>
                <w:b/>
                <w:bCs/>
                <w:i/>
                <w:iCs/>
                <w:lang w:val="en-IN"/>
              </w:rPr>
            </w:rPrChange>
          </w:rPr>
          <w:t xml:space="preserve">means any of the recognised organisations </w:t>
        </w:r>
      </w:ins>
      <w:ins w:id="23" w:author="tejas kumaran" w:date="2025-10-18T17:55:00Z">
        <w:r w:rsidR="003337E9" w:rsidRPr="00756CAF">
          <w:rPr>
            <w:b/>
            <w:bCs/>
            <w:lang w:val="en-IN"/>
          </w:rPr>
          <w:t xml:space="preserve">adopted by IMO Resolution MEPC.237(65) and incorporate by way of Resolution MEPC.238(65) and specified by central government </w:t>
        </w:r>
      </w:ins>
    </w:p>
    <w:p w:rsidR="00756CAF" w:rsidRPr="00756CAF" w:rsidRDefault="00756CAF" w:rsidP="007D5FDB">
      <w:pPr>
        <w:jc w:val="both"/>
        <w:rPr>
          <w:ins w:id="24" w:author="tejas kumaran" w:date="2025-10-18T18:37:00Z"/>
          <w:b/>
          <w:bCs/>
          <w:lang w:val="en-IN"/>
        </w:rPr>
      </w:pPr>
    </w:p>
    <w:p w:rsidR="00756CAF" w:rsidRPr="00756CAF" w:rsidRDefault="00756CAF" w:rsidP="00756CAF">
      <w:pPr>
        <w:ind w:right="-149"/>
        <w:rPr>
          <w:ins w:id="25" w:author="tejas kumaran" w:date="2025-10-18T18:38:00Z"/>
          <w:b/>
          <w:bCs/>
          <w:lang w:val="en-IN"/>
        </w:rPr>
        <w:pPrChange w:id="26" w:author="tejas kumaran" w:date="2025-10-18T18:38:00Z">
          <w:pPr>
            <w:jc w:val="both"/>
          </w:pPr>
        </w:pPrChange>
      </w:pPr>
      <w:ins w:id="27" w:author="tejas kumaran" w:date="2025-10-18T18:37:00Z">
        <w:r w:rsidRPr="00756CAF">
          <w:rPr>
            <w:b/>
            <w:bCs/>
            <w:lang w:val="en-IN"/>
          </w:rPr>
          <w:t>(5</w:t>
        </w:r>
      </w:ins>
      <w:ins w:id="28" w:author="tejas kumaran" w:date="2025-10-18T18:38:00Z">
        <w:r w:rsidRPr="00756CAF">
          <w:rPr>
            <w:b/>
            <w:bCs/>
            <w:lang w:val="en-IN"/>
          </w:rPr>
          <w:t>7)  Electronic Record Book means a device or system, approved by the Administration, used to electronically record the required entries for discharges,</w:t>
        </w:r>
      </w:ins>
    </w:p>
    <w:p w:rsidR="00756CAF" w:rsidRPr="00756CAF" w:rsidRDefault="00756CAF" w:rsidP="00756CAF">
      <w:pPr>
        <w:rPr>
          <w:ins w:id="29" w:author="tejas kumaran" w:date="2025-10-18T18:38:00Z"/>
          <w:b/>
          <w:bCs/>
          <w:lang w:val="en-IN"/>
        </w:rPr>
        <w:pPrChange w:id="30" w:author="tejas kumaran" w:date="2025-10-18T18:38:00Z">
          <w:pPr>
            <w:jc w:val="both"/>
          </w:pPr>
        </w:pPrChange>
      </w:pPr>
      <w:ins w:id="31" w:author="tejas kumaran" w:date="2025-10-18T18:38:00Z">
        <w:r w:rsidRPr="00756CAF">
          <w:rPr>
            <w:b/>
            <w:bCs/>
            <w:lang w:val="en-IN"/>
          </w:rPr>
          <w:t>transfers and other operations as required under this Annex in lieu of a hard copy</w:t>
        </w:r>
      </w:ins>
    </w:p>
    <w:p w:rsidR="00756CAF" w:rsidRPr="00756CAF" w:rsidRDefault="00756CAF" w:rsidP="00756CAF">
      <w:pPr>
        <w:rPr>
          <w:ins w:id="32" w:author="tejas kumaran" w:date="2025-10-18T18:37:00Z"/>
          <w:b/>
          <w:bCs/>
          <w:lang w:val="en-IN"/>
        </w:rPr>
        <w:pPrChange w:id="33" w:author="tejas kumaran" w:date="2025-10-18T18:38:00Z">
          <w:pPr>
            <w:jc w:val="both"/>
          </w:pPr>
        </w:pPrChange>
      </w:pPr>
      <w:ins w:id="34" w:author="tejas kumaran" w:date="2025-10-18T18:38:00Z">
        <w:r w:rsidRPr="00756CAF">
          <w:rPr>
            <w:b/>
            <w:bCs/>
            <w:lang w:val="en-IN"/>
          </w:rPr>
          <w:t>record book.</w:t>
        </w:r>
      </w:ins>
    </w:p>
    <w:p w:rsidR="00756CAF" w:rsidRPr="007D5FDB" w:rsidRDefault="00756CAF" w:rsidP="007D5FDB">
      <w:pPr>
        <w:jc w:val="both"/>
      </w:pPr>
    </w:p>
    <w:p w:rsidR="00756CAF" w:rsidRDefault="007E0029" w:rsidP="00756CAF">
      <w:pPr>
        <w:jc w:val="both"/>
        <w:rPr>
          <w:ins w:id="35" w:author="tejas kumaran" w:date="2025-10-18T18:39:00Z"/>
        </w:rPr>
      </w:pPr>
      <w:r w:rsidRPr="007D5FDB">
        <w:t xml:space="preserve"> </w:t>
      </w:r>
      <w:ins w:id="36" w:author="tejas kumaran" w:date="2025-10-18T18:39:00Z">
        <w:r w:rsidR="00756CAF">
          <w:t>(58)  Unmanned non-self-propelled (UNSP) barge means a barge that:</w:t>
        </w:r>
      </w:ins>
    </w:p>
    <w:p w:rsidR="00756CAF" w:rsidRDefault="00756CAF" w:rsidP="00756CAF">
      <w:pPr>
        <w:ind w:left="567"/>
        <w:jc w:val="both"/>
        <w:rPr>
          <w:ins w:id="37" w:author="tejas kumaran" w:date="2025-10-18T18:39:00Z"/>
        </w:rPr>
        <w:pPrChange w:id="38" w:author="tejas kumaran" w:date="2025-10-18T18:39:00Z">
          <w:pPr>
            <w:jc w:val="both"/>
          </w:pPr>
        </w:pPrChange>
      </w:pPr>
      <w:ins w:id="39" w:author="tejas kumaran" w:date="2025-10-18T18:39:00Z">
        <w:r>
          <w:t>.1 is not propelled by mechanical means;</w:t>
        </w:r>
      </w:ins>
    </w:p>
    <w:p w:rsidR="00756CAF" w:rsidRDefault="00756CAF" w:rsidP="00756CAF">
      <w:pPr>
        <w:ind w:left="567"/>
        <w:jc w:val="both"/>
        <w:rPr>
          <w:ins w:id="40" w:author="tejas kumaran" w:date="2025-10-18T18:39:00Z"/>
        </w:rPr>
        <w:pPrChange w:id="41" w:author="tejas kumaran" w:date="2025-10-18T18:39:00Z">
          <w:pPr>
            <w:jc w:val="both"/>
          </w:pPr>
        </w:pPrChange>
      </w:pPr>
      <w:ins w:id="42" w:author="tejas kumaran" w:date="2025-10-18T18:39:00Z">
        <w:r>
          <w:t>.2 carries no oil (as defined in</w:t>
        </w:r>
      </w:ins>
      <w:ins w:id="43" w:author="tejas kumaran" w:date="2025-10-20T09:42:00Z">
        <w:r w:rsidR="00856924">
          <w:rPr>
            <w:color w:val="EE0000"/>
          </w:rPr>
          <w:t xml:space="preserve">  1A</w:t>
        </w:r>
      </w:ins>
      <w:ins w:id="44" w:author="tejas kumaran" w:date="2025-10-20T09:41:00Z">
        <w:r w:rsidR="00856924">
          <w:rPr>
            <w:color w:val="EE0000"/>
          </w:rPr>
          <w:t xml:space="preserve"> (14)</w:t>
        </w:r>
      </w:ins>
      <w:ins w:id="45" w:author="tejas kumaran" w:date="2025-10-18T18:39:00Z">
        <w:r>
          <w:t>);</w:t>
        </w:r>
      </w:ins>
    </w:p>
    <w:p w:rsidR="00756CAF" w:rsidRDefault="00756CAF" w:rsidP="00756CAF">
      <w:pPr>
        <w:ind w:left="567"/>
        <w:jc w:val="both"/>
        <w:rPr>
          <w:ins w:id="46" w:author="tejas kumaran" w:date="2025-10-18T18:39:00Z"/>
        </w:rPr>
        <w:pPrChange w:id="47" w:author="tejas kumaran" w:date="2025-10-18T18:39:00Z">
          <w:pPr>
            <w:jc w:val="both"/>
          </w:pPr>
        </w:pPrChange>
      </w:pPr>
      <w:ins w:id="48" w:author="tejas kumaran" w:date="2025-10-18T18:39:00Z">
        <w:r>
          <w:t>.3 has no machinery fitted that may use oil or generate oil residue</w:t>
        </w:r>
      </w:ins>
    </w:p>
    <w:p w:rsidR="007E0029" w:rsidRDefault="00756CAF" w:rsidP="00756CAF">
      <w:pPr>
        <w:ind w:left="567"/>
        <w:jc w:val="both"/>
        <w:rPr>
          <w:ins w:id="49" w:author="tejas kumaran" w:date="2025-10-18T18:40:00Z"/>
        </w:rPr>
      </w:pPr>
      <w:ins w:id="50" w:author="tejas kumaran" w:date="2025-10-18T18:39:00Z">
        <w:r>
          <w:t>(sludge);</w:t>
        </w:r>
      </w:ins>
    </w:p>
    <w:p w:rsidR="00756CAF" w:rsidRDefault="00756CAF" w:rsidP="00756CAF">
      <w:pPr>
        <w:ind w:left="567"/>
        <w:jc w:val="both"/>
        <w:rPr>
          <w:ins w:id="51" w:author="tejas kumaran" w:date="2025-10-18T18:40:00Z"/>
        </w:rPr>
      </w:pPr>
      <w:ins w:id="52" w:author="tejas kumaran" w:date="2025-10-18T18:40:00Z">
        <w:r>
          <w:t>.4 has no oil fuel tank, lubricating oil tank, oily bilge water holding</w:t>
        </w:r>
      </w:ins>
    </w:p>
    <w:p w:rsidR="00756CAF" w:rsidRDefault="00756CAF" w:rsidP="00756CAF">
      <w:pPr>
        <w:ind w:left="567"/>
        <w:jc w:val="both"/>
        <w:rPr>
          <w:ins w:id="53" w:author="tejas kumaran" w:date="2025-10-18T18:40:00Z"/>
        </w:rPr>
      </w:pPr>
      <w:ins w:id="54" w:author="tejas kumaran" w:date="2025-10-18T18:40:00Z">
        <w:r>
          <w:t>tank and oil residue (sludge) tank; and</w:t>
        </w:r>
      </w:ins>
    </w:p>
    <w:p w:rsidR="00756CAF" w:rsidRDefault="00756CAF" w:rsidP="00756CAF">
      <w:pPr>
        <w:ind w:left="567"/>
        <w:jc w:val="both"/>
        <w:rPr>
          <w:ins w:id="55" w:author="tejas kumaran" w:date="2025-10-20T09:42:00Z"/>
        </w:rPr>
      </w:pPr>
      <w:ins w:id="56" w:author="tejas kumaran" w:date="2025-10-18T18:40:00Z">
        <w:r>
          <w:t>.5 has neither persons nor living animals on board.</w:t>
        </w:r>
      </w:ins>
    </w:p>
    <w:p w:rsidR="00856924" w:rsidRPr="007D5FDB" w:rsidRDefault="00856924" w:rsidP="00756CAF">
      <w:pPr>
        <w:ind w:left="567"/>
        <w:jc w:val="both"/>
        <w:pPrChange w:id="57" w:author="tejas kumaran" w:date="2025-10-18T18:39:00Z">
          <w:pPr>
            <w:jc w:val="both"/>
          </w:pPr>
        </w:pPrChange>
      </w:pPr>
    </w:p>
    <w:p w:rsidR="007E0029" w:rsidRPr="007D5FDB" w:rsidRDefault="007E0029" w:rsidP="007D5FDB">
      <w:pPr>
        <w:jc w:val="both"/>
      </w:pPr>
      <w:r w:rsidRPr="007D5FDB">
        <w:t xml:space="preserve"> 2.  Obligations of ships to prevent pollution of sea by oil.— (1) Every ship, </w:t>
      </w:r>
      <w:r w:rsidR="00F34598">
        <w:t>unless express</w:t>
      </w:r>
      <w:r w:rsidR="00D2707B">
        <w:t>ly</w:t>
      </w:r>
      <w:r w:rsidR="00F34598">
        <w:t xml:space="preserve">  provided otherwise</w:t>
      </w:r>
      <w:r w:rsidRPr="007D5FDB">
        <w:t xml:space="preserve">, shall be under an obligation to comply with the provisions of these rules relating to prevention of pollution of sea by oil from ships.  </w:t>
      </w:r>
    </w:p>
    <w:p w:rsidR="007E0029" w:rsidRPr="007D5FDB" w:rsidRDefault="007E0029" w:rsidP="007D5FDB">
      <w:pPr>
        <w:jc w:val="both"/>
      </w:pPr>
      <w:r w:rsidRPr="007D5FDB">
        <w:t xml:space="preserve">    </w:t>
      </w:r>
    </w:p>
    <w:p w:rsidR="007E0029" w:rsidRPr="007D5FDB" w:rsidRDefault="007E0029" w:rsidP="007D5FDB">
      <w:pPr>
        <w:jc w:val="both"/>
      </w:pPr>
      <w:r w:rsidRPr="007D5FDB">
        <w:t xml:space="preserve">   (2)  In ships other than oil tankers fitted with cargo spaces which are constructed and used to carry oil in bulk, of an aggregate capacity of two hundred cubic metres or more, the provisions of rule 16, sub-rule (4) of rule 26 and rules 29, 30, 31, 32, 34 and 36 shall be applicable for the construction and operation of cargo spaces in such ships: </w:t>
      </w:r>
    </w:p>
    <w:p w:rsidR="007E0029" w:rsidRPr="007D5FDB" w:rsidRDefault="007E0029" w:rsidP="007D5FDB">
      <w:pPr>
        <w:jc w:val="both"/>
      </w:pPr>
    </w:p>
    <w:p w:rsidR="007E0029" w:rsidRPr="007D5FDB" w:rsidRDefault="007E0029" w:rsidP="007D5FDB">
      <w:pPr>
        <w:jc w:val="both"/>
      </w:pPr>
      <w:r w:rsidRPr="007D5FDB">
        <w:t xml:space="preserve">       Provided that where such aggregate capacity is less than one thousand cubic metres, the provisions of sub-rule (6) of rule 34 may apply instead of rules 29, 31 and 32.</w:t>
      </w:r>
    </w:p>
    <w:p w:rsidR="007E0029" w:rsidRPr="007D5FDB" w:rsidRDefault="007E0029" w:rsidP="007D5FDB">
      <w:pPr>
        <w:jc w:val="both"/>
      </w:pPr>
    </w:p>
    <w:p w:rsidR="007E0029" w:rsidRPr="007D5FDB" w:rsidRDefault="007E0029" w:rsidP="007D5FDB">
      <w:pPr>
        <w:jc w:val="both"/>
      </w:pPr>
      <w:r w:rsidRPr="007D5FDB">
        <w:t xml:space="preserve">  (3) Where noxious liquid substances are carried in bulk in a cargo space of an oil tanker, the provisions of the Merchant Shipping (Control of Pollution by Noxious Liquid Substances in Bulk) Rules, </w:t>
      </w:r>
      <w:r w:rsidRPr="00460CED">
        <w:rPr>
          <w:strike/>
          <w:rPrChange w:id="58" w:author="tejas kumaran" w:date="2025-10-18T15:24:00Z">
            <w:rPr/>
          </w:rPrChange>
        </w:rPr>
        <w:t xml:space="preserve">2009 </w:t>
      </w:r>
      <w:ins w:id="59" w:author="tejas kumaran" w:date="2025-10-18T15:24:00Z">
        <w:r w:rsidR="00460CED">
          <w:t xml:space="preserve">  2026</w:t>
        </w:r>
      </w:ins>
      <w:ins w:id="60" w:author="tejas kumaran" w:date="2025-10-20T09:56:00Z">
        <w:r w:rsidR="00186240">
          <w:t xml:space="preserve"> </w:t>
        </w:r>
      </w:ins>
      <w:r w:rsidRPr="007D5FDB">
        <w:t>shall also apply.</w:t>
      </w:r>
    </w:p>
    <w:p w:rsidR="007E0029" w:rsidRPr="007D5FDB" w:rsidRDefault="007E0029" w:rsidP="007D5FDB">
      <w:pPr>
        <w:jc w:val="both"/>
      </w:pPr>
    </w:p>
    <w:p w:rsidR="007E0029" w:rsidRPr="007D5FDB" w:rsidRDefault="005D2E5C" w:rsidP="007D5FDB">
      <w:pPr>
        <w:jc w:val="both"/>
      </w:pPr>
      <w:r>
        <w:t xml:space="preserve"> </w:t>
      </w:r>
      <w:r w:rsidR="007E0029" w:rsidRPr="007D5FDB">
        <w:t xml:space="preserve">(4) The provisions of rules 29, 31, and 32 shall not apply to oil tankers carrying asphalt or other products which are subject to the provisions of these rules and which, through their physical properties, inhibit effective product/water separation and monitoring and for which the control of discharge under rule 34 shall be effected by the retention of residues on board with the discharge of all contaminated washings to reception facilities. </w:t>
      </w:r>
    </w:p>
    <w:p w:rsidR="007E0029" w:rsidRPr="007D5FDB" w:rsidRDefault="007E0029" w:rsidP="007D5FDB">
      <w:pPr>
        <w:jc w:val="both"/>
      </w:pPr>
    </w:p>
    <w:p w:rsidR="007E0029" w:rsidRPr="007D5FDB" w:rsidRDefault="007E0029" w:rsidP="007D5FDB">
      <w:pPr>
        <w:jc w:val="both"/>
      </w:pPr>
      <w:r w:rsidRPr="007D5FDB">
        <w:t xml:space="preserve"> (5) Subject to the provisions of sub-rule (6), the provisions of sub-rules (6) and (8) of rule 18 shall not apply to oil tanke</w:t>
      </w:r>
      <w:r w:rsidR="00C93B16">
        <w:t>r delivered on or before the 1</w:t>
      </w:r>
      <w:r w:rsidR="00C93B16" w:rsidRPr="00C93B16">
        <w:rPr>
          <w:vertAlign w:val="superscript"/>
        </w:rPr>
        <w:t>st</w:t>
      </w:r>
      <w:r w:rsidR="00C93B16">
        <w:t xml:space="preserve"> </w:t>
      </w:r>
      <w:r w:rsidRPr="007D5FDB">
        <w:t>June</w:t>
      </w:r>
      <w:r w:rsidR="004466ED" w:rsidRPr="007D5FDB">
        <w:t xml:space="preserve">, 1982, as defined in clause </w:t>
      </w:r>
      <w:r w:rsidR="00C93B16">
        <w:t>(33)</w:t>
      </w:r>
      <w:r w:rsidRPr="007D5FDB">
        <w:t xml:space="preserve"> of rule 1A, which is solely engaged in specific trades between-</w:t>
      </w:r>
    </w:p>
    <w:p w:rsidR="007E0029" w:rsidRPr="007D5FDB" w:rsidRDefault="007E0029" w:rsidP="007D5FDB">
      <w:pPr>
        <w:jc w:val="both"/>
      </w:pPr>
    </w:p>
    <w:p w:rsidR="007E0029" w:rsidRPr="007D5FDB" w:rsidRDefault="007E0029" w:rsidP="007D5FDB">
      <w:pPr>
        <w:jc w:val="both"/>
      </w:pPr>
      <w:r w:rsidRPr="007D5FDB">
        <w:t xml:space="preserve">    (a) ports or terminals within </w:t>
      </w:r>
      <w:smartTag w:uri="urn:schemas-microsoft-com:office:smarttags" w:element="place">
        <w:smartTag w:uri="urn:schemas-microsoft-com:office:smarttags" w:element="country-region">
          <w:r w:rsidRPr="007D5FDB">
            <w:t>India</w:t>
          </w:r>
        </w:smartTag>
      </w:smartTag>
      <w:r w:rsidRPr="007D5FDB">
        <w:t>;</w:t>
      </w:r>
    </w:p>
    <w:p w:rsidR="00A026D8" w:rsidRDefault="007E0029" w:rsidP="007D5FDB">
      <w:pPr>
        <w:jc w:val="both"/>
      </w:pPr>
      <w:r w:rsidRPr="007D5FDB">
        <w:t xml:space="preserve">    </w:t>
      </w:r>
    </w:p>
    <w:p w:rsidR="007E0029" w:rsidRPr="007D5FDB" w:rsidRDefault="00A026D8" w:rsidP="007D5FDB">
      <w:pPr>
        <w:jc w:val="both"/>
      </w:pPr>
      <w:r>
        <w:t xml:space="preserve">   </w:t>
      </w:r>
      <w:r w:rsidR="007E0029" w:rsidRPr="007D5FDB">
        <w:t>(b) ports or terminals of State Parties to the Convention where-</w:t>
      </w:r>
    </w:p>
    <w:p w:rsidR="00A026D8" w:rsidRDefault="007E0029" w:rsidP="007D5FDB">
      <w:pPr>
        <w:jc w:val="both"/>
      </w:pPr>
      <w:r w:rsidRPr="007D5FDB">
        <w:t xml:space="preserve">          </w:t>
      </w:r>
    </w:p>
    <w:p w:rsidR="007E0029" w:rsidRPr="007D5FDB" w:rsidRDefault="00A026D8" w:rsidP="007D5FDB">
      <w:pPr>
        <w:jc w:val="both"/>
      </w:pPr>
      <w:r>
        <w:t xml:space="preserve">             </w:t>
      </w:r>
      <w:r w:rsidR="007E0029" w:rsidRPr="007D5FDB">
        <w:t>(i) the voyage is entirely within a special area;</w:t>
      </w:r>
    </w:p>
    <w:p w:rsidR="00A026D8" w:rsidRDefault="007E0029" w:rsidP="007D5FDB">
      <w:pPr>
        <w:jc w:val="both"/>
      </w:pPr>
      <w:r w:rsidRPr="007D5FDB">
        <w:t xml:space="preserve">            </w:t>
      </w:r>
    </w:p>
    <w:p w:rsidR="007E0029" w:rsidRPr="007D5FDB" w:rsidRDefault="00A026D8" w:rsidP="007D5FDB">
      <w:pPr>
        <w:jc w:val="both"/>
      </w:pPr>
      <w:r>
        <w:t xml:space="preserve">            </w:t>
      </w:r>
      <w:r w:rsidR="007E0029" w:rsidRPr="007D5FDB">
        <w:t xml:space="preserve">(ii) the voyage is entirely within other limits designated by the Organisation. </w:t>
      </w:r>
    </w:p>
    <w:p w:rsidR="007E0029" w:rsidRPr="007D5FDB" w:rsidRDefault="007E0029" w:rsidP="007D5FDB">
      <w:pPr>
        <w:jc w:val="both"/>
      </w:pPr>
    </w:p>
    <w:p w:rsidR="007E0029" w:rsidRDefault="007E0029" w:rsidP="007D5FDB">
      <w:pPr>
        <w:jc w:val="both"/>
      </w:pPr>
      <w:r w:rsidRPr="007D5FDB">
        <w:t xml:space="preserve">  (6) The provisions of sub-rule (5) shall apply only when the ports or terminals where cargo is loaded on such voyages are provided with reception facilities adequate for the reception and treatment of all the ballast and tank washing water from oil tankers using them and all of the following conditions are complied with-</w:t>
      </w:r>
    </w:p>
    <w:p w:rsidR="005D2E5C" w:rsidRPr="007D5FDB" w:rsidRDefault="005D2E5C" w:rsidP="007D5FDB">
      <w:pPr>
        <w:jc w:val="both"/>
      </w:pPr>
    </w:p>
    <w:p w:rsidR="007E0029" w:rsidRPr="007D5FDB" w:rsidRDefault="005D2E5C" w:rsidP="005D2E5C">
      <w:pPr>
        <w:ind w:left="540"/>
        <w:jc w:val="both"/>
      </w:pPr>
      <w:r>
        <w:t xml:space="preserve">  </w:t>
      </w:r>
      <w:r w:rsidR="007E0029" w:rsidRPr="007D5FDB">
        <w:t>(a) subject to the exceptions provided for in rule 4,  all ballast water, including the clean ballast water, and tank washing residues are retained on board and transmitted to the reception facilities and appropriate entry in the Oil Record Book Part II referred to in rule 36 is endorsed by the competent Port Sate Authority;</w:t>
      </w:r>
    </w:p>
    <w:p w:rsidR="005D2E5C" w:rsidRDefault="007E0029" w:rsidP="005D2E5C">
      <w:pPr>
        <w:ind w:left="540"/>
        <w:jc w:val="both"/>
      </w:pPr>
      <w:r w:rsidRPr="007D5FDB">
        <w:t xml:space="preserve">    </w:t>
      </w:r>
    </w:p>
    <w:p w:rsidR="007E0029" w:rsidRPr="007D5FDB" w:rsidRDefault="005D2E5C" w:rsidP="005D2E5C">
      <w:pPr>
        <w:ind w:left="540"/>
        <w:jc w:val="both"/>
      </w:pPr>
      <w:r>
        <w:t xml:space="preserve">  </w:t>
      </w:r>
      <w:r w:rsidR="007E0029" w:rsidRPr="007D5FDB">
        <w:t>(b) an agreement has been entered between the Central Government and the Government of the Port States referred to in clause (a) and (b) of sub-rule (5) concerning the use of an oil tanke</w:t>
      </w:r>
      <w:r w:rsidR="007E0137">
        <w:t>r delivered on or before the 1</w:t>
      </w:r>
      <w:r w:rsidR="007E0137" w:rsidRPr="007E0137">
        <w:rPr>
          <w:vertAlign w:val="superscript"/>
        </w:rPr>
        <w:t>st</w:t>
      </w:r>
      <w:r w:rsidR="007E0137">
        <w:t xml:space="preserve"> </w:t>
      </w:r>
      <w:r w:rsidR="007E0029" w:rsidRPr="007D5FDB">
        <w:t>June</w:t>
      </w:r>
      <w:r w:rsidR="004466ED" w:rsidRPr="007D5FDB">
        <w:t xml:space="preserve">, 1982, as defined in clause </w:t>
      </w:r>
      <w:r w:rsidR="00BD5D6F">
        <w:t>(33)</w:t>
      </w:r>
      <w:r w:rsidR="007E0029" w:rsidRPr="007D5FDB">
        <w:t xml:space="preserve"> of rule 1A, for a specific trade;</w:t>
      </w:r>
    </w:p>
    <w:p w:rsidR="005D2E5C" w:rsidRDefault="007E0029" w:rsidP="005D2E5C">
      <w:pPr>
        <w:ind w:left="540"/>
        <w:jc w:val="both"/>
      </w:pPr>
      <w:r w:rsidRPr="007D5FDB">
        <w:t xml:space="preserve">    </w:t>
      </w:r>
    </w:p>
    <w:p w:rsidR="007E0029" w:rsidRPr="007D5FDB" w:rsidRDefault="005D2E5C" w:rsidP="005D2E5C">
      <w:pPr>
        <w:ind w:left="540"/>
        <w:jc w:val="both"/>
      </w:pPr>
      <w:r>
        <w:t xml:space="preserve">  </w:t>
      </w:r>
      <w:r w:rsidR="007E0029" w:rsidRPr="007D5FDB">
        <w:t>(c) the adequacy of the reception facilities in accordance with the relevant provisions of these rules at such ports and terminals, for the purposes of these rules, is approved by the Governments of the State Parties to the Convention within which such ports or terminal are situated; and</w:t>
      </w:r>
    </w:p>
    <w:p w:rsidR="005D2E5C" w:rsidRDefault="007E0029" w:rsidP="005D2E5C">
      <w:pPr>
        <w:ind w:left="540"/>
        <w:jc w:val="both"/>
      </w:pPr>
      <w:r w:rsidRPr="007D5FDB">
        <w:t xml:space="preserve">     </w:t>
      </w:r>
    </w:p>
    <w:p w:rsidR="007E0029" w:rsidRDefault="005D2E5C" w:rsidP="005D2E5C">
      <w:pPr>
        <w:ind w:left="540"/>
        <w:jc w:val="both"/>
        <w:rPr>
          <w:ins w:id="61" w:author="tejas kumaran" w:date="2025-10-18T22:45:00Z"/>
        </w:rPr>
      </w:pPr>
      <w:r>
        <w:t xml:space="preserve">  </w:t>
      </w:r>
      <w:r w:rsidR="007E0029" w:rsidRPr="007D5FDB">
        <w:t>(d) the International Oil Pollution Prevention Certificate is endorsed to the effect that the oil tanker is solely engaged in such specific trade.</w:t>
      </w:r>
    </w:p>
    <w:p w:rsidR="00E72BBD" w:rsidRDefault="00E72BBD" w:rsidP="005D2E5C">
      <w:pPr>
        <w:ind w:left="540"/>
        <w:jc w:val="both"/>
        <w:rPr>
          <w:ins w:id="62" w:author="tejas kumaran" w:date="2025-10-18T18:42:00Z"/>
        </w:rPr>
      </w:pPr>
    </w:p>
    <w:p w:rsidR="00756CAF" w:rsidRPr="007D5FDB" w:rsidDel="004064EE" w:rsidRDefault="00756CAF" w:rsidP="00756CAF">
      <w:pPr>
        <w:jc w:val="both"/>
        <w:rPr>
          <w:del w:id="63" w:author="tejas kumaran" w:date="2025-10-20T10:05:00Z"/>
        </w:rPr>
        <w:pPrChange w:id="64" w:author="tejas kumaran" w:date="2025-10-18T18:42:00Z">
          <w:pPr>
            <w:ind w:left="540"/>
            <w:jc w:val="both"/>
          </w:pPr>
        </w:pPrChange>
      </w:pPr>
    </w:p>
    <w:p w:rsidR="007E0029" w:rsidRPr="007D5FDB" w:rsidRDefault="007E0029" w:rsidP="007D5FDB">
      <w:pPr>
        <w:jc w:val="both"/>
      </w:pPr>
    </w:p>
    <w:p w:rsidR="007E0029" w:rsidRDefault="005D2E5C" w:rsidP="007D5FDB">
      <w:pPr>
        <w:jc w:val="both"/>
      </w:pPr>
      <w:r>
        <w:t xml:space="preserve">  </w:t>
      </w:r>
      <w:r w:rsidR="007E0029" w:rsidRPr="007D5FDB">
        <w:t xml:space="preserve">3.  Exemptions and waivers.- (1) Any ship such as hydrofoil, air-cushion vehicle, near-surface craft, submarine craft, etc., the constructional features of which are such as to render compliance with of any of the provisions of Chapter III and IV of these rules </w:t>
      </w:r>
      <w:ins w:id="65" w:author="tejas kumaran" w:date="2025-10-18T18:07:00Z">
        <w:r w:rsidR="00FC0B8E">
          <w:t xml:space="preserve">and </w:t>
        </w:r>
        <w:r w:rsidR="00FC0B8E" w:rsidRPr="00FC0B8E">
          <w:t>section 1.2 of part II-A of the Polar Code,</w:t>
        </w:r>
      </w:ins>
      <w:r w:rsidR="007E0029" w:rsidRPr="007D5FDB">
        <w:t xml:space="preserve">relating to construction and equipment, unreasonable or impracticable may be exempted by the Central Government from the provisions: </w:t>
      </w:r>
    </w:p>
    <w:p w:rsidR="005D2E5C" w:rsidRPr="007D5FDB" w:rsidRDefault="005D2E5C" w:rsidP="007D5FDB">
      <w:pPr>
        <w:jc w:val="both"/>
      </w:pPr>
    </w:p>
    <w:p w:rsidR="007E0029" w:rsidRPr="007D5FDB" w:rsidRDefault="007E0029" w:rsidP="007D5FDB">
      <w:pPr>
        <w:jc w:val="both"/>
      </w:pPr>
      <w:r w:rsidRPr="007D5FDB">
        <w:t xml:space="preserve">       Provided that the construction and equipment of such ship shall provide equivalent protection against pollution by oil, having regard to the services for which it is intended.</w:t>
      </w:r>
    </w:p>
    <w:p w:rsidR="007E0029" w:rsidRPr="007D5FDB" w:rsidRDefault="007E0029" w:rsidP="007D5FDB">
      <w:pPr>
        <w:jc w:val="both"/>
      </w:pPr>
    </w:p>
    <w:p w:rsidR="007E0029" w:rsidRPr="007D5FDB" w:rsidRDefault="007E0029" w:rsidP="007D5FDB">
      <w:pPr>
        <w:jc w:val="both"/>
      </w:pPr>
      <w:r w:rsidRPr="007D5FDB">
        <w:t xml:space="preserve">   (2) Particulars of exemption granted by the Central Government under sub-rule (1) shall be indicated in the Certificate issued under rule 7. </w:t>
      </w:r>
    </w:p>
    <w:p w:rsidR="007E0029" w:rsidRPr="007D5FDB" w:rsidRDefault="007E0029" w:rsidP="007D5FDB">
      <w:pPr>
        <w:jc w:val="both"/>
      </w:pPr>
    </w:p>
    <w:p w:rsidR="007E0029" w:rsidRPr="007D5FDB" w:rsidRDefault="007E0029" w:rsidP="007D5FDB">
      <w:pPr>
        <w:jc w:val="both"/>
      </w:pPr>
      <w:r w:rsidRPr="007D5FDB">
        <w:t xml:space="preserve">   (3) The Central Government allowing exemption under sub-rule (1) shall, as soon as possible, but not later than ninety days thereafter, communicate to the Organization particulars of such exemption and the reasons therefor, which in turn, shall be circulated by the Organization to the State Parties to the Convention for their information and appropriate action, if any.</w:t>
      </w:r>
    </w:p>
    <w:p w:rsidR="007E0029" w:rsidRPr="007D5FDB" w:rsidRDefault="007E0029" w:rsidP="007D5FDB">
      <w:pPr>
        <w:jc w:val="both"/>
      </w:pPr>
    </w:p>
    <w:p w:rsidR="007E0029" w:rsidRPr="007D5FDB" w:rsidRDefault="007E0029" w:rsidP="007D5FDB">
      <w:pPr>
        <w:jc w:val="both"/>
      </w:pPr>
      <w:r w:rsidRPr="007D5FDB">
        <w:t xml:space="preserve">   (4) The Central Government may waive the requirements of rules 29, 31 and 32 for an oil tanker which is engaged exclusively </w:t>
      </w:r>
      <w:r w:rsidR="00E822A1" w:rsidRPr="007D5FDB">
        <w:t xml:space="preserve">on </w:t>
      </w:r>
      <w:r w:rsidR="00E822A1">
        <w:t>a voyage</w:t>
      </w:r>
      <w:r w:rsidRPr="007D5FDB">
        <w:t xml:space="preserve"> both of seventy-two hours or less in duration and within fifty nautical miles from the nearest land:</w:t>
      </w:r>
    </w:p>
    <w:p w:rsidR="007E0029" w:rsidRPr="007D5FDB" w:rsidRDefault="007E0029" w:rsidP="007D5FDB">
      <w:pPr>
        <w:jc w:val="both"/>
      </w:pPr>
    </w:p>
    <w:p w:rsidR="007E0029" w:rsidRPr="007D5FDB" w:rsidRDefault="007E0029" w:rsidP="007D5FDB">
      <w:pPr>
        <w:jc w:val="both"/>
      </w:pPr>
      <w:r w:rsidRPr="007D5FDB">
        <w:t xml:space="preserve">      Provided that such oil tanker is engaged exclusively in trades between ports or terminals within a State Party to the Convention:  </w:t>
      </w:r>
    </w:p>
    <w:p w:rsidR="007E0029" w:rsidRPr="007D5FDB" w:rsidRDefault="007E0029" w:rsidP="007D5FDB">
      <w:pPr>
        <w:jc w:val="both"/>
      </w:pPr>
    </w:p>
    <w:p w:rsidR="007E0029" w:rsidRPr="007D5FDB" w:rsidRDefault="007E0029" w:rsidP="007D5FDB">
      <w:pPr>
        <w:jc w:val="both"/>
      </w:pPr>
      <w:r w:rsidRPr="007D5FDB">
        <w:t xml:space="preserve">     Provided further that such waiver shall be subject to the condition that oil tanker shall retain on board all oily mixtures for subsequent discharge to reception facilities and the determination by the Central Government that facilities available to receive such oily mixtures are adequate.</w:t>
      </w:r>
    </w:p>
    <w:p w:rsidR="007E0029" w:rsidRPr="007D5FDB" w:rsidRDefault="007E0029" w:rsidP="007D5FDB">
      <w:pPr>
        <w:jc w:val="both"/>
      </w:pPr>
    </w:p>
    <w:p w:rsidR="007E0029" w:rsidRPr="007D5FDB" w:rsidRDefault="007E0029" w:rsidP="007D5FDB">
      <w:pPr>
        <w:jc w:val="both"/>
      </w:pPr>
      <w:r w:rsidRPr="007D5FDB">
        <w:t xml:space="preserve">   (5) The Central Government may waive the requirements of rules 31 and 32 for oil tankers other than those referred to in sub-rule (4) in cases where-</w:t>
      </w:r>
    </w:p>
    <w:p w:rsidR="007E0029" w:rsidRPr="007D5FDB" w:rsidRDefault="007E0029" w:rsidP="007D5FDB">
      <w:pPr>
        <w:jc w:val="both"/>
      </w:pPr>
    </w:p>
    <w:p w:rsidR="007E0029" w:rsidRPr="007D5FDB" w:rsidRDefault="005D2E5C" w:rsidP="005D2E5C">
      <w:pPr>
        <w:ind w:left="540"/>
        <w:jc w:val="both"/>
      </w:pPr>
      <w:r>
        <w:t xml:space="preserve">  </w:t>
      </w:r>
      <w:r w:rsidR="007E0029" w:rsidRPr="007D5FDB">
        <w:t>(a) such oil tanker i</w:t>
      </w:r>
      <w:r w:rsidR="007E0137">
        <w:t>s delivered on or before the 1</w:t>
      </w:r>
      <w:r w:rsidR="007E0137" w:rsidRPr="007E0137">
        <w:rPr>
          <w:vertAlign w:val="superscript"/>
        </w:rPr>
        <w:t>st</w:t>
      </w:r>
      <w:r w:rsidR="007E0137">
        <w:t xml:space="preserve"> </w:t>
      </w:r>
      <w:r w:rsidR="007E0029" w:rsidRPr="007D5FDB">
        <w:t xml:space="preserve">June, 1982, as defined in </w:t>
      </w:r>
      <w:r w:rsidR="004466ED" w:rsidRPr="007D5FDB">
        <w:t xml:space="preserve">clause </w:t>
      </w:r>
      <w:r w:rsidR="00BD5D6F">
        <w:t>(33)</w:t>
      </w:r>
      <w:r w:rsidR="007E0029" w:rsidRPr="007D5FDB">
        <w:t xml:space="preserve"> of rule 1A, of forty thousand tonnes deadweight or above, solely engaged in specific trades as referred to in sub-rule (5) of rule 2, and the conditions specified in sub-rule (6) of rule 2 are complied with; or</w:t>
      </w:r>
    </w:p>
    <w:p w:rsidR="007E0029" w:rsidRPr="007D5FDB" w:rsidRDefault="007E0029" w:rsidP="005D2E5C">
      <w:pPr>
        <w:ind w:left="540"/>
        <w:jc w:val="both"/>
      </w:pPr>
    </w:p>
    <w:p w:rsidR="007E0029" w:rsidRPr="007D5FDB" w:rsidRDefault="005D2E5C" w:rsidP="005D2E5C">
      <w:pPr>
        <w:ind w:left="540"/>
        <w:jc w:val="both"/>
      </w:pPr>
      <w:r>
        <w:t xml:space="preserve">  </w:t>
      </w:r>
      <w:r w:rsidR="007E0029" w:rsidRPr="007D5FDB">
        <w:t>(b) such tanker is engaged exclusively in one or more of the following categories of voyages, namely:-</w:t>
      </w:r>
    </w:p>
    <w:p w:rsidR="007E0029" w:rsidRPr="007D5FDB" w:rsidRDefault="007E0029" w:rsidP="007D5FDB">
      <w:pPr>
        <w:jc w:val="both"/>
      </w:pPr>
    </w:p>
    <w:p w:rsidR="007E0029" w:rsidRPr="007D5FDB" w:rsidRDefault="005D2E5C" w:rsidP="005D2E5C">
      <w:pPr>
        <w:ind w:left="720"/>
        <w:jc w:val="both"/>
      </w:pPr>
      <w:r>
        <w:t xml:space="preserve">     </w:t>
      </w:r>
      <w:r w:rsidR="007E0029" w:rsidRPr="007D5FDB">
        <w:t>(i) voyages within special areas; or</w:t>
      </w:r>
    </w:p>
    <w:p w:rsidR="005D2E5C" w:rsidRDefault="007E0029" w:rsidP="005D2E5C">
      <w:pPr>
        <w:ind w:left="1080"/>
        <w:jc w:val="both"/>
      </w:pPr>
      <w:r w:rsidRPr="007D5FDB">
        <w:t xml:space="preserve">  </w:t>
      </w:r>
    </w:p>
    <w:p w:rsidR="007E0029" w:rsidRPr="007D5FDB" w:rsidRDefault="005D2E5C" w:rsidP="005D2E5C">
      <w:pPr>
        <w:ind w:left="900"/>
        <w:jc w:val="both"/>
      </w:pPr>
      <w:r>
        <w:t xml:space="preserve">  </w:t>
      </w:r>
      <w:r w:rsidR="007E0029" w:rsidRPr="007D5FDB">
        <w:t>(ii) voyages within fifty nautical miles from the nearest land outside such special areas, where such tanker is engaged in-</w:t>
      </w:r>
    </w:p>
    <w:p w:rsidR="007E0029" w:rsidRPr="007D5FDB" w:rsidRDefault="007E0029" w:rsidP="007D5FDB">
      <w:pPr>
        <w:jc w:val="both"/>
      </w:pPr>
    </w:p>
    <w:p w:rsidR="007E0029" w:rsidRPr="007D5FDB" w:rsidRDefault="005D2E5C" w:rsidP="005D2E5C">
      <w:pPr>
        <w:ind w:left="900"/>
        <w:jc w:val="both"/>
      </w:pPr>
      <w:r>
        <w:t xml:space="preserve">        </w:t>
      </w:r>
      <w:r w:rsidR="007E0029" w:rsidRPr="007D5FDB">
        <w:t>(A) trades between ports or terminals of a State Party to the Convention; or</w:t>
      </w:r>
    </w:p>
    <w:p w:rsidR="007E0029" w:rsidRPr="007D5FDB" w:rsidRDefault="007E0029" w:rsidP="005D2E5C">
      <w:pPr>
        <w:ind w:left="1440"/>
        <w:jc w:val="both"/>
      </w:pPr>
    </w:p>
    <w:p w:rsidR="007E0029" w:rsidRPr="007D5FDB" w:rsidRDefault="005D2E5C" w:rsidP="005D2E5C">
      <w:pPr>
        <w:ind w:left="1260" w:hanging="360"/>
        <w:jc w:val="both"/>
      </w:pPr>
      <w:r>
        <w:t xml:space="preserve">        </w:t>
      </w:r>
      <w:r w:rsidR="007E0029" w:rsidRPr="007D5FDB">
        <w:t>(B) restricted voyages as determined by the Central Government, and of seventy-two hours or less in duration;</w:t>
      </w:r>
    </w:p>
    <w:p w:rsidR="007E0029" w:rsidRPr="007D5FDB" w:rsidRDefault="007E0029" w:rsidP="007D5FDB">
      <w:pPr>
        <w:jc w:val="both"/>
      </w:pPr>
    </w:p>
    <w:p w:rsidR="007E0029" w:rsidRPr="007D5FDB" w:rsidRDefault="005D2E5C" w:rsidP="005D2E5C">
      <w:pPr>
        <w:ind w:left="900"/>
        <w:jc w:val="both"/>
      </w:pPr>
      <w:r>
        <w:t xml:space="preserve">  </w:t>
      </w:r>
      <w:r w:rsidR="007E0029" w:rsidRPr="007D5FDB">
        <w:t>(iii) all oily mixtures are retained on board for subsequent discharge to reception facilities;</w:t>
      </w:r>
    </w:p>
    <w:p w:rsidR="007E0029" w:rsidRPr="007D5FDB" w:rsidRDefault="007E0029" w:rsidP="007D5FDB">
      <w:pPr>
        <w:jc w:val="both"/>
      </w:pPr>
    </w:p>
    <w:p w:rsidR="007E0029" w:rsidRPr="007D5FDB" w:rsidRDefault="005D2E5C" w:rsidP="005D2E5C">
      <w:pPr>
        <w:ind w:left="900"/>
        <w:jc w:val="both"/>
      </w:pPr>
      <w:r>
        <w:t xml:space="preserve">  </w:t>
      </w:r>
      <w:r w:rsidR="007E0029" w:rsidRPr="007D5FDB">
        <w:t>(iv) for voyages specified in sub-clause (ii) of clause (b) of sub-rule (5), the Central Government has determined that adequate reception facilities are available to receive such oily mixtures in those oil loading ports or terminals such tanker calls at;</w:t>
      </w:r>
    </w:p>
    <w:p w:rsidR="007E0029" w:rsidRPr="007D5FDB" w:rsidRDefault="007E0029" w:rsidP="005D2E5C">
      <w:pPr>
        <w:ind w:left="900"/>
        <w:jc w:val="both"/>
      </w:pPr>
    </w:p>
    <w:p w:rsidR="007E0029" w:rsidRPr="007D5FDB" w:rsidRDefault="005D2E5C" w:rsidP="005D2E5C">
      <w:pPr>
        <w:ind w:left="900"/>
        <w:jc w:val="both"/>
      </w:pPr>
      <w:r>
        <w:t xml:space="preserve">  </w:t>
      </w:r>
      <w:r w:rsidR="007E0029" w:rsidRPr="007D5FDB">
        <w:t xml:space="preserve">(v) the International Oil Pollution Prevention Certificate, when required, is endorsed to the effect that the ship is exclusively engaged in one or more of the categories of voyages specified in sub-clause (i) of clause (b), and item (B) of sub-clause (ii) </w:t>
      </w:r>
      <w:r>
        <w:t>of clause (b), of sub- rule (5);</w:t>
      </w:r>
      <w:r w:rsidR="007E0029" w:rsidRPr="007D5FDB">
        <w:t xml:space="preserve"> </w:t>
      </w:r>
    </w:p>
    <w:p w:rsidR="007E0029" w:rsidRPr="007D5FDB" w:rsidRDefault="007E0029" w:rsidP="005D2E5C">
      <w:pPr>
        <w:ind w:left="900"/>
        <w:jc w:val="both"/>
      </w:pPr>
    </w:p>
    <w:p w:rsidR="007E0029" w:rsidRPr="007D5FDB" w:rsidRDefault="005D2E5C" w:rsidP="005D2E5C">
      <w:pPr>
        <w:ind w:left="900"/>
        <w:jc w:val="both"/>
      </w:pPr>
      <w:r>
        <w:t xml:space="preserve">  </w:t>
      </w:r>
      <w:r w:rsidR="007E0029" w:rsidRPr="007D5FDB">
        <w:t>(vi) the quantity, time and port of discharge are recorded in the Oil Record Book.</w:t>
      </w:r>
    </w:p>
    <w:p w:rsidR="004064EE" w:rsidRPr="007D5FDB" w:rsidRDefault="004064EE" w:rsidP="004064EE">
      <w:pPr>
        <w:jc w:val="both"/>
        <w:rPr>
          <w:ins w:id="66" w:author="tejas kumaran" w:date="2025-10-20T10:05:00Z"/>
        </w:rPr>
      </w:pPr>
      <w:ins w:id="67" w:author="tejas kumaran" w:date="2025-10-20T10:05:00Z">
        <w:r>
          <w:t>(6) The Administration may exempt a UNSP barge* from the requirements of regulations 6.1 and 7.1, by an International Oil Pollution Prevention Exemption Certificate for Unmanned Non-self-propelled Barges, for  period not exceeding five years provided that the UNSP barge has undergone a survey to confirm that the conditions referred to in regulations 1.58.1 to 1.58.5 of this Annex are met</w:t>
        </w:r>
      </w:ins>
    </w:p>
    <w:p w:rsidR="007E0029" w:rsidRPr="007D5FDB" w:rsidRDefault="007E0029" w:rsidP="007D5FDB">
      <w:pPr>
        <w:jc w:val="both"/>
      </w:pPr>
    </w:p>
    <w:p w:rsidR="007E0029" w:rsidRPr="00186240" w:rsidRDefault="005D2E5C" w:rsidP="00186240">
      <w:pPr>
        <w:jc w:val="both"/>
        <w:rPr>
          <w:lang w:val="en-IN"/>
          <w:rPrChange w:id="68" w:author="tejas kumaran" w:date="2025-10-20T09:53:00Z">
            <w:rPr/>
          </w:rPrChange>
        </w:rPr>
      </w:pPr>
      <w:r>
        <w:t xml:space="preserve">  </w:t>
      </w:r>
      <w:r w:rsidR="007E0029" w:rsidRPr="007D5FDB">
        <w:t xml:space="preserve">4.  Exceptions.— The provisions of rules 15 and 34 </w:t>
      </w:r>
      <w:ins w:id="69" w:author="tejas kumaran" w:date="2025-10-20T09:53:00Z">
        <w:r w:rsidR="00186240">
          <w:t xml:space="preserve"> and </w:t>
        </w:r>
        <w:r w:rsidR="00186240" w:rsidRPr="00186240">
          <w:rPr>
            <w:lang w:val="en-IN"/>
          </w:rPr>
          <w:t>paragraph 1.1.1 of part II-A of the Polar</w:t>
        </w:r>
        <w:r w:rsidR="00186240">
          <w:rPr>
            <w:lang w:val="en-IN"/>
          </w:rPr>
          <w:t xml:space="preserve"> </w:t>
        </w:r>
        <w:r w:rsidR="00186240" w:rsidRPr="00186240">
          <w:rPr>
            <w:lang w:val="en-IN"/>
          </w:rPr>
          <w:t>Code</w:t>
        </w:r>
        <w:r w:rsidR="00186240">
          <w:rPr>
            <w:lang w:val="en-IN"/>
          </w:rPr>
          <w:t xml:space="preserve"> </w:t>
        </w:r>
      </w:ins>
      <w:r w:rsidR="007E0029" w:rsidRPr="007D5FDB">
        <w:t>shall not apply to the discharge into the sea -</w:t>
      </w:r>
    </w:p>
    <w:p w:rsidR="007E0029" w:rsidRPr="007D5FDB" w:rsidRDefault="007E0029" w:rsidP="007D5FDB">
      <w:pPr>
        <w:jc w:val="both"/>
      </w:pPr>
    </w:p>
    <w:p w:rsidR="007E0029" w:rsidRPr="007D5FDB" w:rsidRDefault="003E30ED" w:rsidP="003E30ED">
      <w:pPr>
        <w:ind w:left="360"/>
        <w:jc w:val="both"/>
      </w:pPr>
      <w:r>
        <w:t xml:space="preserve">  </w:t>
      </w:r>
      <w:r w:rsidR="007E0029" w:rsidRPr="007D5FDB">
        <w:t xml:space="preserve">(a) of oil or oily mixtures necessary for the purpose of securing the safety of a ship or saving life at sea; or </w:t>
      </w:r>
    </w:p>
    <w:p w:rsidR="003E30ED" w:rsidRDefault="003E30ED" w:rsidP="003E30ED">
      <w:pPr>
        <w:ind w:left="360"/>
        <w:jc w:val="both"/>
      </w:pPr>
    </w:p>
    <w:p w:rsidR="007E0029" w:rsidRPr="007D5FDB" w:rsidRDefault="003E30ED" w:rsidP="003E30ED">
      <w:pPr>
        <w:ind w:left="360"/>
        <w:jc w:val="both"/>
      </w:pPr>
      <w:r>
        <w:t xml:space="preserve">  </w:t>
      </w:r>
      <w:r w:rsidR="007E0029" w:rsidRPr="007D5FDB">
        <w:t>(b) of oil or oily mixtures resulting from damage to a ship or its equipment:</w:t>
      </w:r>
    </w:p>
    <w:p w:rsidR="007E0029" w:rsidRPr="007D5FDB" w:rsidRDefault="007E0029" w:rsidP="003E30ED">
      <w:pPr>
        <w:ind w:left="360"/>
        <w:jc w:val="both"/>
      </w:pPr>
    </w:p>
    <w:p w:rsidR="007E0029" w:rsidRPr="007D5FDB" w:rsidRDefault="007E0029" w:rsidP="003E30ED">
      <w:pPr>
        <w:ind w:left="360"/>
        <w:jc w:val="both"/>
      </w:pPr>
      <w:r w:rsidRPr="007D5FDB">
        <w:tab/>
        <w:t xml:space="preserve">Provided that all reasonable precautions have been after the occurrence of the damage or discovery of the discharge for the purpose of preventing or minimizing the discharge: </w:t>
      </w:r>
    </w:p>
    <w:p w:rsidR="007E0029" w:rsidRPr="007D5FDB" w:rsidRDefault="007E0029" w:rsidP="003E30ED">
      <w:pPr>
        <w:ind w:left="360"/>
        <w:jc w:val="both"/>
      </w:pPr>
    </w:p>
    <w:p w:rsidR="007E0029" w:rsidRPr="007D5FDB" w:rsidRDefault="007E0029" w:rsidP="003E30ED">
      <w:pPr>
        <w:ind w:left="360"/>
        <w:jc w:val="both"/>
      </w:pPr>
      <w:r w:rsidRPr="007D5FDB">
        <w:t xml:space="preserve">     </w:t>
      </w:r>
      <w:r w:rsidR="003E30ED">
        <w:t xml:space="preserve"> </w:t>
      </w:r>
      <w:r w:rsidRPr="007D5FDB">
        <w:t xml:space="preserve">Provided further that if the owner or the master acted either with intent to cause damage, or recklessly and with knowledge that damage would probably result; or </w:t>
      </w:r>
    </w:p>
    <w:p w:rsidR="007E0029" w:rsidRPr="007D5FDB" w:rsidRDefault="007E0029" w:rsidP="003E30ED">
      <w:pPr>
        <w:ind w:left="360"/>
        <w:jc w:val="both"/>
      </w:pPr>
    </w:p>
    <w:p w:rsidR="007E0029" w:rsidRPr="007D5FDB" w:rsidRDefault="003E30ED" w:rsidP="003E30ED">
      <w:pPr>
        <w:ind w:left="360"/>
        <w:jc w:val="both"/>
      </w:pPr>
      <w:r>
        <w:t xml:space="preserve">  </w:t>
      </w:r>
      <w:r w:rsidR="007E0029" w:rsidRPr="007D5FDB">
        <w:t>(c) of substances containing oil, approved by the Central Government, when being used for the purpose of combating specific pollution incidents in order to minimize the damage from pollution:</w:t>
      </w:r>
    </w:p>
    <w:p w:rsidR="007E0029" w:rsidRPr="007D5FDB" w:rsidRDefault="007E0029" w:rsidP="003E30ED">
      <w:pPr>
        <w:ind w:left="360"/>
        <w:jc w:val="both"/>
      </w:pPr>
    </w:p>
    <w:p w:rsidR="007E0029" w:rsidRPr="007D5FDB" w:rsidRDefault="007E0029" w:rsidP="003E30ED">
      <w:pPr>
        <w:ind w:left="360"/>
        <w:jc w:val="both"/>
      </w:pPr>
      <w:r w:rsidRPr="007D5FDB">
        <w:t xml:space="preserve">    Provided that any such discharge shall be subject to the approval of any Government in whose jurisdiction it is contemplated such discharge shall occur.</w:t>
      </w:r>
    </w:p>
    <w:p w:rsidR="007E0029" w:rsidRPr="007D5FDB" w:rsidRDefault="007E0029" w:rsidP="007D5FDB">
      <w:pPr>
        <w:jc w:val="both"/>
      </w:pPr>
    </w:p>
    <w:p w:rsidR="007E0029" w:rsidRPr="007D5FDB" w:rsidRDefault="003E30ED" w:rsidP="007D5FDB">
      <w:pPr>
        <w:jc w:val="both"/>
      </w:pPr>
      <w:r>
        <w:t xml:space="preserve">  </w:t>
      </w:r>
      <w:r w:rsidR="007E0029" w:rsidRPr="007D5FDB">
        <w:t>5.  Equivalents.— (1) The Central Government may allow any fitting, material, appliance or apparatus to be fitted in a ship as an alternative to that required by these rules if such fitting, material, appliance or apparatus is at least as effective as that required by these rules:</w:t>
      </w:r>
    </w:p>
    <w:p w:rsidR="007E0029" w:rsidRPr="007D5FDB" w:rsidRDefault="007E0029" w:rsidP="007D5FDB">
      <w:pPr>
        <w:jc w:val="both"/>
      </w:pPr>
    </w:p>
    <w:p w:rsidR="007E0029" w:rsidRPr="007D5FDB" w:rsidRDefault="007E0029" w:rsidP="007D5FDB">
      <w:pPr>
        <w:jc w:val="both"/>
      </w:pPr>
      <w:r w:rsidRPr="007D5FDB">
        <w:t xml:space="preserve">       Provided that such authority of the Central Government shall not extend to substitution of operational methods to effect the control of discharge of oil as equivalent to those design and construction features which are prescribed under these rules. </w:t>
      </w:r>
    </w:p>
    <w:p w:rsidR="007E0029" w:rsidRPr="007D5FDB" w:rsidRDefault="007E0029" w:rsidP="007D5FDB">
      <w:pPr>
        <w:jc w:val="both"/>
      </w:pPr>
    </w:p>
    <w:p w:rsidR="007E0029" w:rsidRPr="007D5FDB" w:rsidRDefault="007E0029" w:rsidP="007D5FDB">
      <w:pPr>
        <w:jc w:val="both"/>
      </w:pPr>
      <w:r w:rsidRPr="007D5FDB">
        <w:t xml:space="preserve">  (2) Where the Central Government allows a fitting, material, appliance or apparatus to be fitted in a ship as an alternative to that required by these rules, it shall communicate particulars thereof to the Organization for circulation to the State Parties to the Convention for their information and appropriate action, if any.</w:t>
      </w:r>
    </w:p>
    <w:p w:rsidR="007E0029" w:rsidRDefault="007E0029" w:rsidP="007D5FDB">
      <w:pPr>
        <w:jc w:val="both"/>
        <w:rPr>
          <w:ins w:id="70" w:author="tejas kumaran" w:date="2025-10-20T10:07:00Z"/>
        </w:rPr>
      </w:pPr>
    </w:p>
    <w:p w:rsidR="004064EE" w:rsidRDefault="004064EE" w:rsidP="007D5FDB">
      <w:pPr>
        <w:jc w:val="both"/>
        <w:rPr>
          <w:ins w:id="71" w:author="tejas kumaran" w:date="2025-10-20T10:07:00Z"/>
        </w:rPr>
      </w:pPr>
    </w:p>
    <w:p w:rsidR="004064EE" w:rsidRDefault="004064EE" w:rsidP="007D5FDB">
      <w:pPr>
        <w:jc w:val="both"/>
        <w:rPr>
          <w:ins w:id="72" w:author="tejas kumaran" w:date="2025-10-20T10:07:00Z"/>
        </w:rPr>
      </w:pPr>
    </w:p>
    <w:p w:rsidR="004064EE" w:rsidRDefault="004064EE" w:rsidP="007D5FDB">
      <w:pPr>
        <w:jc w:val="both"/>
        <w:rPr>
          <w:ins w:id="73" w:author="tejas kumaran" w:date="2025-10-20T10:07:00Z"/>
        </w:rPr>
      </w:pPr>
    </w:p>
    <w:p w:rsidR="004064EE" w:rsidRDefault="004064EE" w:rsidP="007D5FDB">
      <w:pPr>
        <w:jc w:val="both"/>
        <w:rPr>
          <w:ins w:id="74" w:author="tejas kumaran" w:date="2025-10-20T10:07:00Z"/>
        </w:rPr>
      </w:pPr>
    </w:p>
    <w:p w:rsidR="004064EE" w:rsidRDefault="004064EE" w:rsidP="007D5FDB">
      <w:pPr>
        <w:jc w:val="both"/>
        <w:rPr>
          <w:ins w:id="75" w:author="tejas kumaran" w:date="2025-10-20T10:07:00Z"/>
        </w:rPr>
      </w:pPr>
    </w:p>
    <w:p w:rsidR="004064EE" w:rsidRDefault="004064EE" w:rsidP="007D5FDB">
      <w:pPr>
        <w:jc w:val="both"/>
        <w:rPr>
          <w:ins w:id="76" w:author="tejas kumaran" w:date="2025-10-20T10:07:00Z"/>
        </w:rPr>
      </w:pPr>
    </w:p>
    <w:p w:rsidR="004064EE" w:rsidRDefault="004064EE" w:rsidP="007D5FDB">
      <w:pPr>
        <w:jc w:val="both"/>
        <w:rPr>
          <w:ins w:id="77" w:author="tejas kumaran" w:date="2025-10-20T10:07:00Z"/>
        </w:rPr>
      </w:pPr>
    </w:p>
    <w:p w:rsidR="004064EE" w:rsidRDefault="004064EE" w:rsidP="007D5FDB">
      <w:pPr>
        <w:jc w:val="both"/>
        <w:rPr>
          <w:ins w:id="78" w:author="tejas kumaran" w:date="2025-10-20T10:07:00Z"/>
        </w:rPr>
      </w:pPr>
    </w:p>
    <w:p w:rsidR="004064EE" w:rsidRDefault="004064EE" w:rsidP="007D5FDB">
      <w:pPr>
        <w:jc w:val="both"/>
        <w:rPr>
          <w:ins w:id="79" w:author="tejas kumaran" w:date="2025-10-20T10:07:00Z"/>
        </w:rPr>
      </w:pPr>
    </w:p>
    <w:p w:rsidR="004064EE" w:rsidRDefault="004064EE" w:rsidP="007D5FDB">
      <w:pPr>
        <w:jc w:val="both"/>
        <w:rPr>
          <w:ins w:id="80" w:author="tejas kumaran" w:date="2025-10-20T10:07:00Z"/>
        </w:rPr>
      </w:pPr>
    </w:p>
    <w:p w:rsidR="004064EE" w:rsidRDefault="004064EE" w:rsidP="007D5FDB">
      <w:pPr>
        <w:jc w:val="both"/>
        <w:rPr>
          <w:ins w:id="81" w:author="tejas kumaran" w:date="2025-10-20T10:07:00Z"/>
        </w:rPr>
      </w:pPr>
    </w:p>
    <w:p w:rsidR="004064EE" w:rsidRPr="007D5FDB" w:rsidRDefault="004064EE" w:rsidP="007D5FDB">
      <w:pPr>
        <w:jc w:val="both"/>
      </w:pPr>
    </w:p>
    <w:p w:rsidR="00C30CC9" w:rsidRDefault="00C30CC9" w:rsidP="003E30ED">
      <w:pPr>
        <w:jc w:val="center"/>
      </w:pPr>
    </w:p>
    <w:p w:rsidR="007E0029" w:rsidRDefault="007E0029" w:rsidP="003E30ED">
      <w:pPr>
        <w:jc w:val="center"/>
      </w:pPr>
      <w:r w:rsidRPr="007D5FDB">
        <w:t>CHAPTER- II</w:t>
      </w:r>
    </w:p>
    <w:p w:rsidR="003E30ED" w:rsidRPr="007D5FDB" w:rsidRDefault="003E30ED" w:rsidP="003E30ED">
      <w:pPr>
        <w:jc w:val="center"/>
      </w:pPr>
    </w:p>
    <w:p w:rsidR="007E0029" w:rsidRPr="007D5FDB" w:rsidRDefault="007E0029" w:rsidP="003E30ED">
      <w:pPr>
        <w:jc w:val="center"/>
      </w:pPr>
      <w:r w:rsidRPr="007D5FDB">
        <w:t>Surveys and Certification</w:t>
      </w:r>
    </w:p>
    <w:p w:rsidR="007E0029" w:rsidRPr="007D5FDB" w:rsidRDefault="007E0029" w:rsidP="007D5FDB">
      <w:pPr>
        <w:jc w:val="both"/>
      </w:pPr>
    </w:p>
    <w:p w:rsidR="007E0029" w:rsidRPr="007D5FDB" w:rsidRDefault="003E30ED" w:rsidP="007D5FDB">
      <w:pPr>
        <w:jc w:val="both"/>
      </w:pPr>
      <w:r>
        <w:t xml:space="preserve">  </w:t>
      </w:r>
      <w:r w:rsidR="007E0029" w:rsidRPr="007D5FDB">
        <w:t>6.  Surveys .— (1) Every oil tanker of one hundred and fifty gross tonnage and above, and every other ship of four hundred gross tonnage and above shall subject it to the surveys specified below, namely:-</w:t>
      </w:r>
    </w:p>
    <w:p w:rsidR="007E0029" w:rsidRPr="007D5FDB" w:rsidRDefault="007E0029" w:rsidP="007D5FDB">
      <w:pPr>
        <w:jc w:val="both"/>
      </w:pPr>
    </w:p>
    <w:p w:rsidR="007E0029" w:rsidRPr="007D5FDB" w:rsidRDefault="003E30ED" w:rsidP="003E30ED">
      <w:pPr>
        <w:ind w:left="360"/>
        <w:jc w:val="both"/>
      </w:pPr>
      <w:r>
        <w:t xml:space="preserve">  </w:t>
      </w:r>
      <w:r w:rsidR="007E0029" w:rsidRPr="007D5FDB">
        <w:t>(a) an initial survey before the ship is put in service or before the Certificate required under rule 7 is issued for the first time, which shall include a complete survey of its structure, equipment, systems, fittings, arrangements and material so as to ensure that such structure, equipment, systems, fittings, arrangements and material fully comply with the requirements of these rules.</w:t>
      </w:r>
    </w:p>
    <w:p w:rsidR="007E0029" w:rsidRPr="007D5FDB" w:rsidRDefault="007E0029" w:rsidP="003E30ED">
      <w:pPr>
        <w:ind w:left="360"/>
        <w:jc w:val="both"/>
      </w:pPr>
    </w:p>
    <w:p w:rsidR="007E0029" w:rsidRPr="007D5FDB" w:rsidRDefault="007E0029" w:rsidP="003E30ED">
      <w:pPr>
        <w:ind w:left="360"/>
        <w:jc w:val="both"/>
      </w:pPr>
      <w:r w:rsidRPr="007D5FDB">
        <w:t xml:space="preserve">  (b) a renewal survey at an intervals not exceeding five years, except where the provisions of  clause (b) of sub-rule (2), sub- rules (5), (6) or (7) of rule 10 is applicable, and the renewal survey shall be such as to ensure that the structure, equipment, systems, fittings, arrangements and material fully comply with the requirements of these rules.</w:t>
      </w:r>
    </w:p>
    <w:p w:rsidR="007E0029" w:rsidRPr="007D5FDB" w:rsidRDefault="007E0029" w:rsidP="003E30ED">
      <w:pPr>
        <w:ind w:left="360"/>
        <w:jc w:val="both"/>
      </w:pPr>
    </w:p>
    <w:p w:rsidR="007E0029" w:rsidRPr="007D5FDB" w:rsidRDefault="007E0029" w:rsidP="003E30ED">
      <w:pPr>
        <w:ind w:left="360"/>
        <w:jc w:val="both"/>
      </w:pPr>
      <w:r w:rsidRPr="007D5FDB">
        <w:t xml:space="preserve"> (c) an intermediate survey within three months before or after the second anniversary date or within three months before or after the third anniversary date of the Certificate which shall take the place of one of the annual surveys specified in clause (d) and the intermediate survey shall be such as to ensure that the equipment and the associated pump and piping systems, including oil discharge monitoring and control systems, crude oil washing systems, oily-water separating equipment and oil filtering systems, fully comply with the requirements of these rules and are in good working order:</w:t>
      </w:r>
    </w:p>
    <w:p w:rsidR="007E0029" w:rsidRPr="007D5FDB" w:rsidRDefault="007E0029" w:rsidP="003E30ED">
      <w:pPr>
        <w:ind w:left="360"/>
        <w:jc w:val="both"/>
      </w:pPr>
    </w:p>
    <w:p w:rsidR="007E0029" w:rsidRPr="007D5FDB" w:rsidRDefault="007E0029" w:rsidP="003E30ED">
      <w:pPr>
        <w:ind w:left="360"/>
        <w:jc w:val="both"/>
      </w:pPr>
      <w:r w:rsidRPr="007D5FDB">
        <w:t xml:space="preserve">     Provided that such intermediate survey shall be endorsed on the Certificate issued under rules 7 or 8.  </w:t>
      </w:r>
    </w:p>
    <w:p w:rsidR="007E0029" w:rsidRPr="007D5FDB" w:rsidRDefault="00C30CC9" w:rsidP="003E30ED">
      <w:pPr>
        <w:ind w:left="360"/>
        <w:jc w:val="both"/>
      </w:pPr>
      <w:r>
        <w:br w:type="page"/>
      </w:r>
      <w:r w:rsidR="007E0029" w:rsidRPr="007D5FDB">
        <w:t xml:space="preserve">  (d) an annual survey shall be conducted within three months before or after each anniversary date of the Certificate, including a general inspection of the structure, equipment, fittings, arrangements and materials referred to in clause (a) to ensure that they have been maintained in accordance with the provisions of sub- rules (7) and (8) and that they remain satisfactory for this service for which the ship is intended:</w:t>
      </w:r>
    </w:p>
    <w:p w:rsidR="007E0029" w:rsidRPr="007D5FDB" w:rsidRDefault="007E0029" w:rsidP="003E30ED">
      <w:pPr>
        <w:ind w:left="360"/>
        <w:jc w:val="both"/>
      </w:pPr>
    </w:p>
    <w:p w:rsidR="007E0029" w:rsidRPr="007D5FDB" w:rsidRDefault="007E0029" w:rsidP="003E30ED">
      <w:pPr>
        <w:ind w:left="360"/>
        <w:jc w:val="both"/>
      </w:pPr>
      <w:r w:rsidRPr="007D5FDB">
        <w:t xml:space="preserve">     Provided that such annual surveys shall be endorsed on the Certificate issued under rules 7 or 8.</w:t>
      </w:r>
    </w:p>
    <w:p w:rsidR="007E0029" w:rsidRPr="007D5FDB" w:rsidRDefault="007E0029" w:rsidP="007D5FDB">
      <w:pPr>
        <w:jc w:val="both"/>
      </w:pPr>
    </w:p>
    <w:p w:rsidR="007E0029" w:rsidRPr="007D5FDB" w:rsidRDefault="007E0029" w:rsidP="003E30ED">
      <w:pPr>
        <w:ind w:left="360"/>
        <w:jc w:val="both"/>
      </w:pPr>
      <w:r w:rsidRPr="007D5FDB">
        <w:t xml:space="preserve">  (e) an additional survey, either general or partial, according to the circumstances, shall be made after a repair resulting from investigations prescribed in sub-rule (9) or whenever important repairs or renewals are made and such survey shall be such as to ensure that necessary repairs or renewals have been effectively made, that the material and workmanship of such repairs or renewals are in all respects satisfactory and that the ship complies in all respects with the requirements of these rules.</w:t>
      </w:r>
    </w:p>
    <w:p w:rsidR="007E0029" w:rsidRPr="007D5FDB" w:rsidRDefault="007E0029" w:rsidP="007D5FDB">
      <w:pPr>
        <w:jc w:val="both"/>
      </w:pPr>
    </w:p>
    <w:p w:rsidR="007E0029" w:rsidRPr="007D5FDB" w:rsidRDefault="007E0029" w:rsidP="007D5FDB">
      <w:pPr>
        <w:jc w:val="both"/>
      </w:pPr>
      <w:r w:rsidRPr="007D5FDB">
        <w:t xml:space="preserve">  (2)  The Central Government shall establish appropriate measures for ships which are not subject to the provisions of sub-rule (1) in order to ensure that the provisions of these</w:t>
      </w:r>
      <w:r w:rsidR="00E822A1">
        <w:t xml:space="preserve"> </w:t>
      </w:r>
      <w:r w:rsidRPr="007D5FDB">
        <w:t xml:space="preserve">rule are complied with. </w:t>
      </w:r>
    </w:p>
    <w:p w:rsidR="007E0029" w:rsidRPr="007D5FDB" w:rsidRDefault="007E0029" w:rsidP="007D5FDB">
      <w:pPr>
        <w:jc w:val="both"/>
      </w:pPr>
    </w:p>
    <w:p w:rsidR="007E0029" w:rsidRPr="007D5FDB" w:rsidRDefault="007E0029" w:rsidP="007D5FDB">
      <w:pPr>
        <w:jc w:val="both"/>
      </w:pPr>
      <w:r w:rsidRPr="007D5FDB">
        <w:t xml:space="preserve">  (3) Surveys of ships for the purposes of enforcement of the provisions of these rules shall be carried out by a surveyor appointed under section 9 or, as the case may be, a person authorised for that purpose under sub-section (1) of section 356G</w:t>
      </w:r>
      <w:r w:rsidR="00086176">
        <w:t xml:space="preserve"> of the Act</w:t>
      </w:r>
      <w:r w:rsidRPr="007D5FDB">
        <w:t xml:space="preserve">, by the Central Government, in accordance with the provisions of </w:t>
      </w:r>
      <w:r w:rsidR="00413CAE">
        <w:t xml:space="preserve">the said </w:t>
      </w:r>
      <w:r w:rsidRPr="007D5FDB">
        <w:t>section 356G and the Central Government shall empower such surveyor or authorised person to -</w:t>
      </w:r>
    </w:p>
    <w:p w:rsidR="007E0029" w:rsidRPr="007D5FDB" w:rsidRDefault="007E0029" w:rsidP="007D5FDB">
      <w:pPr>
        <w:jc w:val="both"/>
      </w:pPr>
    </w:p>
    <w:p w:rsidR="007E0029" w:rsidRPr="007D5FDB" w:rsidRDefault="007E0029" w:rsidP="007D5FDB">
      <w:pPr>
        <w:jc w:val="both"/>
      </w:pPr>
      <w:r w:rsidRPr="007D5FDB">
        <w:t xml:space="preserve">      (a) require repairs to a ship;</w:t>
      </w:r>
    </w:p>
    <w:p w:rsidR="007E0029" w:rsidRPr="007D5FDB" w:rsidRDefault="007E0029" w:rsidP="007D5FDB">
      <w:pPr>
        <w:jc w:val="both"/>
      </w:pPr>
    </w:p>
    <w:p w:rsidR="007E0029" w:rsidRPr="007D5FDB" w:rsidRDefault="007E0029" w:rsidP="007D5FDB">
      <w:pPr>
        <w:jc w:val="both"/>
      </w:pPr>
      <w:r w:rsidRPr="007D5FDB">
        <w:t xml:space="preserve">      (b) carry</w:t>
      </w:r>
      <w:r w:rsidR="003D7AA0">
        <w:t xml:space="preserve"> </w:t>
      </w:r>
      <w:r w:rsidRPr="007D5FDB">
        <w:t>out surveys if requested by the appropriate authorities of a port State:</w:t>
      </w:r>
    </w:p>
    <w:p w:rsidR="007E0029" w:rsidRPr="007D5FDB" w:rsidRDefault="007E0029" w:rsidP="007D5FDB">
      <w:pPr>
        <w:jc w:val="both"/>
      </w:pPr>
    </w:p>
    <w:p w:rsidR="007E0029" w:rsidRPr="007D5FDB" w:rsidRDefault="007E0029" w:rsidP="007D5FDB">
      <w:pPr>
        <w:jc w:val="both"/>
      </w:pPr>
      <w:r w:rsidRPr="007D5FDB">
        <w:t xml:space="preserve">  (4) The Central Government shall inform the Organisation of the specific responsibilities and conditions of the authority delegated to such surveyor or authorised person for circulation to the State Parties for the information of their officers.</w:t>
      </w:r>
    </w:p>
    <w:p w:rsidR="007E0029" w:rsidRPr="007D5FDB" w:rsidRDefault="007E0029" w:rsidP="007D5FDB">
      <w:pPr>
        <w:jc w:val="both"/>
      </w:pPr>
    </w:p>
    <w:p w:rsidR="007E0029" w:rsidRPr="007D5FDB" w:rsidRDefault="007E0029" w:rsidP="007D5FDB">
      <w:pPr>
        <w:jc w:val="both"/>
      </w:pPr>
      <w:r w:rsidRPr="007D5FDB">
        <w:t xml:space="preserve">  (5) When the surveyor or the authorised person determines that the condition of the ship or its equipment does not correspond substantially with the particulars of the Certificate or is such that, the ship is not fit to proceed to sea without presenting an unreasonable threat of harm to the marine environment, such surveyor or authorised person shall immediately ensure that corrective action is taken and shall also, in due course, notify the Central Government:</w:t>
      </w:r>
    </w:p>
    <w:p w:rsidR="007E0029" w:rsidRPr="007D5FDB" w:rsidRDefault="007E0029" w:rsidP="007D5FDB">
      <w:pPr>
        <w:jc w:val="both"/>
      </w:pPr>
    </w:p>
    <w:p w:rsidR="007E0029" w:rsidRPr="007D5FDB" w:rsidRDefault="007E0029" w:rsidP="007D5FDB">
      <w:pPr>
        <w:jc w:val="both"/>
      </w:pPr>
      <w:r w:rsidRPr="007D5FDB">
        <w:t xml:space="preserve">      Provided that if such corrective action is not taken, the Certificate shall be withdrawn and the Central Government shall be notified immediately:</w:t>
      </w:r>
    </w:p>
    <w:p w:rsidR="007E0029" w:rsidRPr="007D5FDB" w:rsidRDefault="007E0029" w:rsidP="007D5FDB">
      <w:pPr>
        <w:jc w:val="both"/>
      </w:pPr>
    </w:p>
    <w:p w:rsidR="007E0029" w:rsidRPr="007D5FDB" w:rsidRDefault="007E0029" w:rsidP="007D5FDB">
      <w:pPr>
        <w:jc w:val="both"/>
      </w:pPr>
      <w:r w:rsidRPr="007D5FDB">
        <w:t xml:space="preserve">      Provided further that if the ship is in a port of another State Party, the appropriate authorities of that </w:t>
      </w:r>
      <w:smartTag w:uri="urn:schemas-microsoft-com:office:smarttags" w:element="place">
        <w:smartTag w:uri="urn:schemas-microsoft-com:office:smarttags" w:element="PlaceType">
          <w:r w:rsidRPr="007D5FDB">
            <w:t>Port</w:t>
          </w:r>
        </w:smartTag>
        <w:r w:rsidRPr="007D5FDB">
          <w:t xml:space="preserve"> </w:t>
        </w:r>
        <w:smartTag w:uri="urn:schemas-microsoft-com:office:smarttags" w:element="PlaceType">
          <w:r w:rsidRPr="007D5FDB">
            <w:t>State</w:t>
          </w:r>
        </w:smartTag>
      </w:smartTag>
      <w:r w:rsidRPr="007D5FDB">
        <w:t xml:space="preserve"> shall also be notified immediately: </w:t>
      </w:r>
    </w:p>
    <w:p w:rsidR="007E0029" w:rsidRPr="007D5FDB" w:rsidRDefault="007E0029" w:rsidP="007D5FDB">
      <w:pPr>
        <w:jc w:val="both"/>
      </w:pPr>
    </w:p>
    <w:p w:rsidR="007E0029" w:rsidRPr="007D5FDB" w:rsidRDefault="007E0029" w:rsidP="007D5FDB">
      <w:pPr>
        <w:jc w:val="both"/>
      </w:pPr>
      <w:r w:rsidRPr="007D5FDB">
        <w:t xml:space="preserve">     Provided also that when any officer of the Central Government or surveyor or the authorised person has notified the appropriate authorities of the port State, the Government of that port State shall give such officer, surveyor or authorised person necessary assistance to carry out their obligations under these rules and shall take such steps as to ensure that such ship shall not sail until it can proceed to sea or leave the port for the purpose of proceeding to the nearest appropriate repair yard available, without presenting any unreasonable threat of harm to the marine environment.</w:t>
      </w:r>
    </w:p>
    <w:p w:rsidR="007E0029" w:rsidRPr="007D5FDB" w:rsidRDefault="007E0029" w:rsidP="007D5FDB">
      <w:pPr>
        <w:jc w:val="both"/>
      </w:pPr>
    </w:p>
    <w:p w:rsidR="007E0029" w:rsidRPr="007D5FDB" w:rsidRDefault="007E0029" w:rsidP="007D5FDB">
      <w:pPr>
        <w:jc w:val="both"/>
      </w:pPr>
      <w:r w:rsidRPr="007D5FDB">
        <w:t xml:space="preserve">  (6)  In every case, the Central Government shall fully guarantee the completeness and efficiency of each such survey and shall take necessary steps to satisfy such obligation.</w:t>
      </w:r>
    </w:p>
    <w:p w:rsidR="007E0029" w:rsidRPr="007D5FDB" w:rsidRDefault="007E0029" w:rsidP="007D5FDB">
      <w:pPr>
        <w:jc w:val="both"/>
      </w:pPr>
    </w:p>
    <w:p w:rsidR="007E0029" w:rsidRDefault="007E0029" w:rsidP="007D5FDB">
      <w:pPr>
        <w:jc w:val="both"/>
      </w:pPr>
      <w:r w:rsidRPr="007D5FDB">
        <w:t xml:space="preserve">  (7)  The condition of the ship and its equipment shall be maintained to conform to the provisions of the Convention to ensure that the ship shall remain, in all respects, fit to proceed to sea without presenting any unreasonable threat of harm to the marine environment.</w:t>
      </w:r>
    </w:p>
    <w:p w:rsidR="003E30ED" w:rsidRPr="007D5FDB" w:rsidRDefault="003E30ED" w:rsidP="007D5FDB">
      <w:pPr>
        <w:jc w:val="both"/>
      </w:pPr>
    </w:p>
    <w:p w:rsidR="007E0029" w:rsidRPr="007D5FDB" w:rsidRDefault="007E0029" w:rsidP="007D5FDB">
      <w:pPr>
        <w:jc w:val="both"/>
      </w:pPr>
      <w:r w:rsidRPr="007D5FDB">
        <w:t xml:space="preserve">  (8) After any survey of the ship under sub-rule (1) has been completed, no change shall be made in the structure, equipment, systems, fittings, arrangements or material covered by such survey, without the sanction of the Central Government except the direct replacement of such equipment and fittings.</w:t>
      </w:r>
    </w:p>
    <w:p w:rsidR="007E0029" w:rsidRPr="007D5FDB" w:rsidRDefault="007E0029" w:rsidP="007D5FDB">
      <w:pPr>
        <w:jc w:val="both"/>
      </w:pPr>
    </w:p>
    <w:p w:rsidR="007E0029" w:rsidRPr="007D5FDB" w:rsidRDefault="007E0029" w:rsidP="007D5FDB">
      <w:pPr>
        <w:jc w:val="both"/>
      </w:pPr>
      <w:r w:rsidRPr="007D5FDB">
        <w:t xml:space="preserve">  (9) Whenever an accident occurs to a ship or a defect is discovered which substantially affects the integrity of the ship or the efficiency or completeness of its equipment as covered by these rules, the master or owner of the ship shall report at the earliest opportunity to the Central Government responsible for issuing the Certificate, who shall cause investigations to be initiated by the surveyor or the authorised person to determine whether a survey as required by sub-rule (1) is necessary:</w:t>
      </w:r>
    </w:p>
    <w:p w:rsidR="007E0029" w:rsidRPr="007D5FDB" w:rsidRDefault="007E0029" w:rsidP="007D5FDB">
      <w:pPr>
        <w:jc w:val="both"/>
      </w:pPr>
    </w:p>
    <w:p w:rsidR="007E0029" w:rsidRPr="007D5FDB" w:rsidRDefault="007E0029" w:rsidP="007D5FDB">
      <w:pPr>
        <w:jc w:val="both"/>
      </w:pPr>
      <w:r w:rsidRPr="007D5FDB">
        <w:t xml:space="preserve">       Provided that if the ship is in the port of another State Party, the master or owner shall also report immediately to the appropriate authorities of that Port State and the surveyor or the authorised person shall also ascertain that such report has been made.</w:t>
      </w:r>
    </w:p>
    <w:p w:rsidR="007E0029" w:rsidRPr="007D5FDB" w:rsidRDefault="007E0029" w:rsidP="007D5FDB">
      <w:pPr>
        <w:jc w:val="both"/>
      </w:pPr>
    </w:p>
    <w:p w:rsidR="007E0029" w:rsidRPr="007D5FDB" w:rsidRDefault="003E30ED" w:rsidP="007D5FDB">
      <w:pPr>
        <w:jc w:val="both"/>
      </w:pPr>
      <w:r>
        <w:t xml:space="preserve">  </w:t>
      </w:r>
      <w:r w:rsidR="007E0029" w:rsidRPr="007D5FDB">
        <w:t>7.   Issue, or endorsement of certificate.— (1) On satisfactory completion of the initial or renewal survey under rule 6, the certifying authority shall issue-</w:t>
      </w:r>
    </w:p>
    <w:p w:rsidR="007E0029" w:rsidRPr="007D5FDB" w:rsidRDefault="007E0029" w:rsidP="007D5FDB">
      <w:pPr>
        <w:jc w:val="both"/>
      </w:pPr>
    </w:p>
    <w:p w:rsidR="007E0029" w:rsidRPr="007D5FDB" w:rsidRDefault="003E30ED" w:rsidP="003E30ED">
      <w:pPr>
        <w:ind w:left="540"/>
        <w:jc w:val="both"/>
      </w:pPr>
      <w:r>
        <w:t xml:space="preserve"> (a) </w:t>
      </w:r>
      <w:r w:rsidR="007E0029" w:rsidRPr="007D5FDB">
        <w:t>an International Oil Pollution Prevention Certificate to an oil tanker of one hundred and fifty gross tonnage and above and to any other ship of four hundred gross tonnage and above, which are engaged in voyages to ports or offshore terminals under jurisdiction of other State Parties to the Convention;</w:t>
      </w:r>
    </w:p>
    <w:p w:rsidR="007E0029" w:rsidRPr="007D5FDB" w:rsidRDefault="007E0029" w:rsidP="003E30ED">
      <w:pPr>
        <w:ind w:left="540"/>
        <w:jc w:val="both"/>
      </w:pPr>
    </w:p>
    <w:p w:rsidR="007E0029" w:rsidRPr="007D5FDB" w:rsidRDefault="003E30ED" w:rsidP="003E30ED">
      <w:pPr>
        <w:ind w:left="540"/>
        <w:jc w:val="both"/>
      </w:pPr>
      <w:r>
        <w:t xml:space="preserve"> (b) </w:t>
      </w:r>
      <w:r w:rsidR="007E0029" w:rsidRPr="007D5FDB">
        <w:t>an Indian Oil Pollution Prevention Certificate to-</w:t>
      </w:r>
    </w:p>
    <w:p w:rsidR="007E0029" w:rsidRPr="007D5FDB" w:rsidRDefault="007E0029" w:rsidP="007D5FDB">
      <w:pPr>
        <w:jc w:val="both"/>
      </w:pPr>
    </w:p>
    <w:p w:rsidR="007E0029" w:rsidRPr="007D5FDB" w:rsidRDefault="007E0029" w:rsidP="003E30ED">
      <w:pPr>
        <w:ind w:left="900"/>
        <w:jc w:val="both"/>
      </w:pPr>
      <w:r w:rsidRPr="007D5FDB">
        <w:t xml:space="preserve">  (i)</w:t>
      </w:r>
      <w:r w:rsidRPr="007D5FDB">
        <w:tab/>
        <w:t xml:space="preserve">an Indian oil tanker below one hundred and fifty gross tonnage and an Indian ship below four hundred gross tonnage; and </w:t>
      </w:r>
    </w:p>
    <w:p w:rsidR="007E0029" w:rsidRPr="007D5FDB" w:rsidRDefault="007E0029" w:rsidP="003E30ED">
      <w:pPr>
        <w:ind w:left="900"/>
        <w:jc w:val="both"/>
      </w:pPr>
      <w:r w:rsidRPr="007D5FDB">
        <w:t xml:space="preserve">  </w:t>
      </w:r>
    </w:p>
    <w:p w:rsidR="007E0029" w:rsidRPr="007D5FDB" w:rsidRDefault="007E0029" w:rsidP="003E30ED">
      <w:pPr>
        <w:ind w:left="900"/>
        <w:jc w:val="both"/>
      </w:pPr>
      <w:r w:rsidRPr="007D5FDB">
        <w:t xml:space="preserve">  (ii)</w:t>
      </w:r>
      <w:r w:rsidRPr="007D5FDB">
        <w:tab/>
        <w:t>an Indian oil tanker and tanker barge of one hundred and fifty gross tonnage and above and an Indian ship of four hundred gross tonnage and above,</w:t>
      </w:r>
    </w:p>
    <w:p w:rsidR="007E0029" w:rsidRPr="007D5FDB" w:rsidRDefault="007E0029" w:rsidP="003E30ED">
      <w:pPr>
        <w:ind w:left="900"/>
        <w:jc w:val="both"/>
      </w:pPr>
    </w:p>
    <w:p w:rsidR="007E0029" w:rsidRPr="007D5FDB" w:rsidRDefault="007E0029" w:rsidP="00865598">
      <w:pPr>
        <w:ind w:left="540"/>
        <w:jc w:val="both"/>
      </w:pPr>
      <w:r w:rsidRPr="007D5FDB">
        <w:t xml:space="preserve"> operatin</w:t>
      </w:r>
      <w:r w:rsidR="004F6837">
        <w:t>g within the co</w:t>
      </w:r>
      <w:r w:rsidR="006F2BB4">
        <w:t>a</w:t>
      </w:r>
      <w:r w:rsidR="004F6837">
        <w:t>stal water</w:t>
      </w:r>
      <w:r w:rsidRPr="007D5FDB">
        <w:t xml:space="preserve">. </w:t>
      </w:r>
    </w:p>
    <w:p w:rsidR="007E0029" w:rsidRPr="007D5FDB" w:rsidRDefault="007E0029" w:rsidP="007D5FDB">
      <w:pPr>
        <w:jc w:val="both"/>
      </w:pPr>
    </w:p>
    <w:p w:rsidR="007E0029" w:rsidRPr="007D5FDB" w:rsidRDefault="007E0029" w:rsidP="007D5FDB">
      <w:pPr>
        <w:jc w:val="both"/>
      </w:pPr>
      <w:r w:rsidRPr="007D5FDB">
        <w:t xml:space="preserve">  (2) </w:t>
      </w:r>
      <w:r w:rsidR="00E822A1">
        <w:t xml:space="preserve">The </w:t>
      </w:r>
      <w:r w:rsidRPr="007D5FDB">
        <w:t xml:space="preserve">Certificate under sub-rule (1) shall be issued or endorsed as </w:t>
      </w:r>
      <w:r w:rsidR="00E822A1">
        <w:t xml:space="preserve">deemed </w:t>
      </w:r>
      <w:r w:rsidRPr="007D5FDB">
        <w:t>appropriate by the Centr</w:t>
      </w:r>
      <w:r w:rsidR="00E822A1">
        <w:t>al Government and in every case</w:t>
      </w:r>
      <w:r w:rsidRPr="007D5FDB">
        <w:t xml:space="preserve"> the Central Government shall assume full responsibility for the Certificate.   </w:t>
      </w:r>
    </w:p>
    <w:p w:rsidR="007E0029" w:rsidRPr="007D5FDB" w:rsidRDefault="007E0029" w:rsidP="007D5FDB">
      <w:pPr>
        <w:jc w:val="both"/>
      </w:pPr>
    </w:p>
    <w:p w:rsidR="007E0029" w:rsidRPr="007D5FDB" w:rsidRDefault="0083152F" w:rsidP="007D5FDB">
      <w:pPr>
        <w:jc w:val="both"/>
      </w:pPr>
      <w:r>
        <w:t xml:space="preserve"> </w:t>
      </w:r>
      <w:r w:rsidR="007E0029" w:rsidRPr="007D5FDB">
        <w:t>8. Issue or endorsement of Certificate by another Government.-  (1) The Government of a State Party to the Convention may, at the request of the Central Government, cause a ship to be surveyed and if satisfied that the provisions of these rules are complied with, shall issue or authorise the issue of an International Oil Pollution Prevention Certificate to the ship and, where appropriate, endorse or authorise the endorsement of that Certificate on the ship in accordance with these rules.</w:t>
      </w:r>
    </w:p>
    <w:p w:rsidR="007E0029" w:rsidRPr="007D5FDB" w:rsidRDefault="007E0029" w:rsidP="007D5FDB">
      <w:pPr>
        <w:jc w:val="both"/>
      </w:pPr>
    </w:p>
    <w:p w:rsidR="007E0029" w:rsidRPr="007D5FDB" w:rsidRDefault="007E0029" w:rsidP="007D5FDB">
      <w:pPr>
        <w:jc w:val="both"/>
      </w:pPr>
      <w:r w:rsidRPr="007D5FDB">
        <w:t xml:space="preserve">  (2) A copy of the Certificate and a copy of the survey report shall be transmitted as soon as possible to the Central Government.</w:t>
      </w:r>
    </w:p>
    <w:p w:rsidR="007E0029" w:rsidRPr="007D5FDB" w:rsidRDefault="007E0029" w:rsidP="007D5FDB">
      <w:pPr>
        <w:jc w:val="both"/>
      </w:pPr>
    </w:p>
    <w:p w:rsidR="007E0029" w:rsidRPr="007D5FDB" w:rsidRDefault="007E0029" w:rsidP="007D5FDB">
      <w:pPr>
        <w:jc w:val="both"/>
      </w:pPr>
      <w:r w:rsidRPr="007D5FDB">
        <w:t xml:space="preserve">  (3) A Certificate so issued under sub-rule (1) shall contain a statement to the effect that it has been issued at the request of the Central Government and it shall have the same force and receive the same recognition as a Certificate issued under rule 7. </w:t>
      </w:r>
    </w:p>
    <w:p w:rsidR="007E0029" w:rsidRPr="007D5FDB" w:rsidRDefault="007E0029" w:rsidP="007D5FDB">
      <w:pPr>
        <w:jc w:val="both"/>
      </w:pPr>
    </w:p>
    <w:p w:rsidR="007E0029" w:rsidRPr="007D5FDB" w:rsidRDefault="007E0029" w:rsidP="007D5FDB">
      <w:pPr>
        <w:jc w:val="both"/>
      </w:pPr>
      <w:r w:rsidRPr="007D5FDB">
        <w:t xml:space="preserve">  (4) No International Oil Pollution Prevention Certificate shall be issued to a ship which is entitled to fly the flag of a State which is not a party.</w:t>
      </w:r>
    </w:p>
    <w:p w:rsidR="007E0029" w:rsidRPr="007D5FDB" w:rsidRDefault="007E0029" w:rsidP="007D5FDB">
      <w:pPr>
        <w:jc w:val="both"/>
      </w:pPr>
    </w:p>
    <w:p w:rsidR="007E0029" w:rsidRPr="007D5FDB" w:rsidRDefault="0083152F" w:rsidP="007D5FDB">
      <w:pPr>
        <w:jc w:val="both"/>
      </w:pPr>
      <w:r>
        <w:t xml:space="preserve"> </w:t>
      </w:r>
      <w:r w:rsidR="007E0029" w:rsidRPr="007D5FDB">
        <w:t>9. Form of certificate.— (1) The International Oil Pollution Prevention Certificate issued under rule 7 shall be in accordance with Appendix-II to Annex-I of the Convention, as  shown in Form-I</w:t>
      </w:r>
      <w:r w:rsidR="00173839">
        <w:t xml:space="preserve"> and shall be supplemented with Form-A and B</w:t>
      </w:r>
      <w:r w:rsidR="007E0029" w:rsidRPr="007D5FDB">
        <w:t xml:space="preserve">. </w:t>
      </w:r>
    </w:p>
    <w:p w:rsidR="007E0029" w:rsidRPr="007D5FDB" w:rsidRDefault="007E0029" w:rsidP="007D5FDB">
      <w:pPr>
        <w:jc w:val="both"/>
      </w:pPr>
      <w:r w:rsidRPr="007D5FDB">
        <w:t xml:space="preserve"> </w:t>
      </w:r>
    </w:p>
    <w:p w:rsidR="007E0029" w:rsidRPr="007D5FDB" w:rsidRDefault="0083152F" w:rsidP="007D5FDB">
      <w:pPr>
        <w:jc w:val="both"/>
      </w:pPr>
      <w:r>
        <w:t xml:space="preserve">  </w:t>
      </w:r>
      <w:r w:rsidR="007E0029" w:rsidRPr="007D5FDB">
        <w:t>(2) The Indian Oil Pollution Prevention Certificate issued under rule 7 shall be in Form-II</w:t>
      </w:r>
      <w:r w:rsidR="00173839" w:rsidRPr="00173839">
        <w:t xml:space="preserve"> </w:t>
      </w:r>
      <w:r w:rsidR="00173839">
        <w:t>and shall be supplemented with Form-A and B.</w:t>
      </w:r>
      <w:r w:rsidR="007E0029" w:rsidRPr="007D5FDB">
        <w:t xml:space="preserve">  </w:t>
      </w:r>
    </w:p>
    <w:p w:rsidR="007E0029" w:rsidRPr="007D5FDB" w:rsidRDefault="007E0029" w:rsidP="007D5FDB">
      <w:pPr>
        <w:jc w:val="both"/>
      </w:pPr>
    </w:p>
    <w:p w:rsidR="007E0029" w:rsidRPr="007D5FDB" w:rsidRDefault="0083152F" w:rsidP="007D5FDB">
      <w:pPr>
        <w:jc w:val="both"/>
      </w:pPr>
      <w:r>
        <w:t xml:space="preserve"> </w:t>
      </w:r>
      <w:r w:rsidR="007E0029" w:rsidRPr="007D5FDB">
        <w:t xml:space="preserve">10. Duration and validity of certificate.- (1) An International Oil Pollution Prevention Certificate and an Indian Oil Pollution Prevention Certificate shall be issued for a period of five years. </w:t>
      </w:r>
    </w:p>
    <w:p w:rsidR="007E0029" w:rsidRPr="007D5FDB" w:rsidRDefault="007E0029" w:rsidP="007D5FDB">
      <w:pPr>
        <w:jc w:val="both"/>
      </w:pPr>
    </w:p>
    <w:p w:rsidR="007E0029" w:rsidRPr="007D5FDB" w:rsidRDefault="007E0029" w:rsidP="007D5FDB">
      <w:pPr>
        <w:jc w:val="both"/>
      </w:pPr>
      <w:r w:rsidRPr="007D5FDB">
        <w:t xml:space="preserve"> </w:t>
      </w:r>
      <w:r w:rsidR="0083152F">
        <w:t xml:space="preserve"> </w:t>
      </w:r>
      <w:r w:rsidRPr="007D5FDB">
        <w:t>(2) Notwithstanding anything contained in sub-rule (1), when the renewal survey is completed -</w:t>
      </w:r>
    </w:p>
    <w:p w:rsidR="007E0029" w:rsidRPr="007D5FDB" w:rsidRDefault="007E0029" w:rsidP="007D5FDB">
      <w:pPr>
        <w:jc w:val="both"/>
      </w:pPr>
    </w:p>
    <w:p w:rsidR="007E0029" w:rsidRPr="007D5FDB" w:rsidRDefault="0083152F" w:rsidP="0083152F">
      <w:pPr>
        <w:ind w:left="360"/>
        <w:jc w:val="both"/>
      </w:pPr>
      <w:r>
        <w:t xml:space="preserve">   </w:t>
      </w:r>
      <w:r w:rsidR="007E0029" w:rsidRPr="007D5FDB">
        <w:t>(a)  within three months before the expiry date of the existing Certificate, the new Certificate shall be valid from the date of completion of renewal survey for a period of five years from the date of expiry of the existing Certificate;</w:t>
      </w:r>
    </w:p>
    <w:p w:rsidR="007E0029" w:rsidRPr="007D5FDB" w:rsidRDefault="007E0029" w:rsidP="0083152F">
      <w:pPr>
        <w:ind w:left="360"/>
        <w:jc w:val="both"/>
      </w:pPr>
    </w:p>
    <w:p w:rsidR="00EB07CB" w:rsidRDefault="007E0029" w:rsidP="0083152F">
      <w:pPr>
        <w:ind w:left="360" w:hanging="360"/>
        <w:jc w:val="both"/>
      </w:pPr>
      <w:r w:rsidRPr="007D5FDB">
        <w:t xml:space="preserve">      </w:t>
      </w:r>
    </w:p>
    <w:p w:rsidR="00EB07CB" w:rsidRDefault="00EB07CB" w:rsidP="0083152F">
      <w:pPr>
        <w:ind w:left="360" w:hanging="360"/>
        <w:jc w:val="both"/>
      </w:pPr>
    </w:p>
    <w:p w:rsidR="00EB07CB" w:rsidRPr="007D5FDB" w:rsidRDefault="00EB07CB" w:rsidP="00EB07CB">
      <w:pPr>
        <w:ind w:left="360"/>
        <w:jc w:val="both"/>
      </w:pPr>
      <w:r>
        <w:t xml:space="preserve">  </w:t>
      </w:r>
      <w:r w:rsidRPr="007D5FDB">
        <w:t>(b) after the expiry date of the existing Certificate, the new Certificate shall be valid from the date of completion of such renewal survey for a period of five years from the date of expiry of the existing Certificate;</w:t>
      </w:r>
    </w:p>
    <w:p w:rsidR="00EB07CB" w:rsidRPr="004C7567" w:rsidRDefault="00EB07CB" w:rsidP="00EB07CB">
      <w:pPr>
        <w:ind w:left="360"/>
        <w:jc w:val="both"/>
        <w:rPr>
          <w:sz w:val="14"/>
        </w:rPr>
      </w:pPr>
    </w:p>
    <w:p w:rsidR="00EB07CB" w:rsidRPr="007D5FDB" w:rsidRDefault="00EB07CB" w:rsidP="00EB07CB">
      <w:pPr>
        <w:ind w:left="360"/>
        <w:jc w:val="both"/>
      </w:pPr>
      <w:r w:rsidRPr="007D5FDB">
        <w:t xml:space="preserve">   (c) more than three months before the expiry date of the existing Certificate, the new Certificate shall be valid from the date of completion of the renewal survey for a period of five years from the date of completion of such renewal survey.</w:t>
      </w:r>
    </w:p>
    <w:p w:rsidR="00EB07CB" w:rsidRPr="004C7567" w:rsidRDefault="00EB07CB" w:rsidP="00EB07CB">
      <w:pPr>
        <w:jc w:val="both"/>
        <w:rPr>
          <w:sz w:val="14"/>
        </w:rPr>
      </w:pPr>
      <w:r w:rsidRPr="007D5FDB">
        <w:t xml:space="preserve">  </w:t>
      </w:r>
    </w:p>
    <w:p w:rsidR="00EB07CB" w:rsidRPr="004C7567" w:rsidRDefault="00EB07CB" w:rsidP="00EB07CB">
      <w:pPr>
        <w:autoSpaceDE w:val="0"/>
        <w:autoSpaceDN w:val="0"/>
        <w:adjustRightInd w:val="0"/>
        <w:jc w:val="both"/>
        <w:rPr>
          <w:color w:val="000000"/>
        </w:rPr>
      </w:pPr>
      <w:r>
        <w:rPr>
          <w:color w:val="000000"/>
        </w:rPr>
        <w:t xml:space="preserve"> </w:t>
      </w:r>
      <w:r w:rsidRPr="004C7567">
        <w:rPr>
          <w:color w:val="000000"/>
        </w:rPr>
        <w:t>(3) If a Certificate is issued for a period of less than five years, the Central Government may extend the validity of the Certificate beyond the expiry date to the maximum period specified in sub-rule (1):</w:t>
      </w:r>
    </w:p>
    <w:p w:rsidR="00EB07CB" w:rsidRPr="004C7567" w:rsidRDefault="00EB07CB" w:rsidP="00EB07CB">
      <w:pPr>
        <w:autoSpaceDE w:val="0"/>
        <w:autoSpaceDN w:val="0"/>
        <w:adjustRightInd w:val="0"/>
        <w:jc w:val="both"/>
        <w:rPr>
          <w:color w:val="000000"/>
          <w:sz w:val="14"/>
        </w:rPr>
      </w:pPr>
      <w:r w:rsidRPr="004C7567">
        <w:rPr>
          <w:color w:val="000000"/>
        </w:rPr>
        <w:t xml:space="preserve">      </w:t>
      </w:r>
    </w:p>
    <w:p w:rsidR="00EB07CB" w:rsidRPr="004C7567" w:rsidRDefault="00EB07CB" w:rsidP="00EB07CB">
      <w:pPr>
        <w:autoSpaceDE w:val="0"/>
        <w:autoSpaceDN w:val="0"/>
        <w:adjustRightInd w:val="0"/>
        <w:jc w:val="both"/>
        <w:rPr>
          <w:color w:val="000000"/>
        </w:rPr>
      </w:pPr>
      <w:r>
        <w:rPr>
          <w:color w:val="000000"/>
        </w:rPr>
        <w:t xml:space="preserve">   </w:t>
      </w:r>
      <w:r w:rsidRPr="004C7567">
        <w:rPr>
          <w:color w:val="000000"/>
        </w:rPr>
        <w:t>Provided that the surveys referred in clause (c) a</w:t>
      </w:r>
      <w:r>
        <w:rPr>
          <w:color w:val="000000"/>
        </w:rPr>
        <w:t xml:space="preserve">nd (d) of sub-rule (1) of rule 6, which are required to be carried out </w:t>
      </w:r>
      <w:r w:rsidRPr="004C7567">
        <w:rPr>
          <w:color w:val="000000"/>
        </w:rPr>
        <w:t>when a Certificate is issued for a period of five years</w:t>
      </w:r>
      <w:r>
        <w:rPr>
          <w:color w:val="000000"/>
        </w:rPr>
        <w:t>, shall also be</w:t>
      </w:r>
      <w:r w:rsidRPr="004C7567">
        <w:rPr>
          <w:color w:val="000000"/>
        </w:rPr>
        <w:t xml:space="preserve"> carried out as </w:t>
      </w:r>
      <w:r>
        <w:rPr>
          <w:color w:val="000000"/>
        </w:rPr>
        <w:t xml:space="preserve">may be </w:t>
      </w:r>
      <w:r w:rsidRPr="004C7567">
        <w:rPr>
          <w:color w:val="000000"/>
        </w:rPr>
        <w:t>appropriate.</w:t>
      </w:r>
    </w:p>
    <w:p w:rsidR="00EB07CB" w:rsidRPr="004C7567" w:rsidRDefault="00EB07CB" w:rsidP="00EB07CB">
      <w:pPr>
        <w:jc w:val="both"/>
        <w:rPr>
          <w:sz w:val="14"/>
        </w:rPr>
      </w:pPr>
    </w:p>
    <w:p w:rsidR="00EB07CB" w:rsidRPr="007D5FDB" w:rsidRDefault="00EB07CB" w:rsidP="00EB07CB">
      <w:pPr>
        <w:jc w:val="both"/>
      </w:pPr>
      <w:r>
        <w:t xml:space="preserve">  (4</w:t>
      </w:r>
      <w:r w:rsidRPr="007D5FDB">
        <w:t>) If a renewal survey has been completed and a new certificate cannot be issued or placed on board the ship before the expiry date of the existing certificate, the Central Government may endorse the existing certificate and such certificate shall be accepted as valid for a further period of five months from the expiry date.</w:t>
      </w:r>
    </w:p>
    <w:p w:rsidR="00EB07CB" w:rsidRPr="004C7567" w:rsidRDefault="00EB07CB" w:rsidP="00EB07CB">
      <w:pPr>
        <w:autoSpaceDE w:val="0"/>
        <w:autoSpaceDN w:val="0"/>
        <w:adjustRightInd w:val="0"/>
        <w:jc w:val="both"/>
        <w:rPr>
          <w:sz w:val="16"/>
        </w:rPr>
      </w:pPr>
    </w:p>
    <w:p w:rsidR="00EB07CB" w:rsidRDefault="00EB07CB" w:rsidP="00EB07CB">
      <w:pPr>
        <w:autoSpaceDE w:val="0"/>
        <w:autoSpaceDN w:val="0"/>
        <w:adjustRightInd w:val="0"/>
        <w:jc w:val="both"/>
      </w:pPr>
      <w:r w:rsidRPr="00887489">
        <w:t>(</w:t>
      </w:r>
      <w:r>
        <w:t>5</w:t>
      </w:r>
      <w:r w:rsidRPr="00887489">
        <w:t>)</w:t>
      </w:r>
      <w:r>
        <w:t xml:space="preserve"> If, at a time when the C</w:t>
      </w:r>
      <w:r w:rsidRPr="00887489">
        <w:t>ertificate expires</w:t>
      </w:r>
      <w:r>
        <w:t>,</w:t>
      </w:r>
      <w:r w:rsidRPr="005A19FE">
        <w:t xml:space="preserve"> </w:t>
      </w:r>
      <w:r>
        <w:t>a ship</w:t>
      </w:r>
      <w:r w:rsidRPr="00887489">
        <w:t xml:space="preserve"> is not in </w:t>
      </w:r>
      <w:r>
        <w:t>the</w:t>
      </w:r>
      <w:r w:rsidRPr="00887489">
        <w:t xml:space="preserve"> port in which it is to be surveyed</w:t>
      </w:r>
      <w:r>
        <w:t>, or</w:t>
      </w:r>
      <w:r w:rsidRPr="00887489">
        <w:t xml:space="preserve"> in </w:t>
      </w:r>
      <w:r>
        <w:t xml:space="preserve">such other </w:t>
      </w:r>
      <w:r w:rsidRPr="00887489">
        <w:t>cases</w:t>
      </w:r>
      <w:r>
        <w:t xml:space="preserve"> as</w:t>
      </w:r>
      <w:r w:rsidRPr="00887489">
        <w:t xml:space="preserve"> it </w:t>
      </w:r>
      <w:r>
        <w:t>deems</w:t>
      </w:r>
      <w:r w:rsidRPr="00887489">
        <w:t xml:space="preserve"> proper and reasonable</w:t>
      </w:r>
      <w:r w:rsidRPr="003C58EA">
        <w:t xml:space="preserve"> </w:t>
      </w:r>
      <w:r w:rsidRPr="00887489">
        <w:t>so to do</w:t>
      </w:r>
      <w:r>
        <w:t>,</w:t>
      </w:r>
      <w:r w:rsidRPr="00887489">
        <w:t xml:space="preserve"> </w:t>
      </w:r>
      <w:r>
        <w:t>t</w:t>
      </w:r>
      <w:r w:rsidRPr="00887489">
        <w:t>he Central Government may</w:t>
      </w:r>
      <w:r>
        <w:t xml:space="preserve">, </w:t>
      </w:r>
      <w:r w:rsidRPr="00887489">
        <w:t>extend</w:t>
      </w:r>
      <w:r>
        <w:t xml:space="preserve"> the period of validity of the c</w:t>
      </w:r>
      <w:r w:rsidRPr="00887489">
        <w:t>ertificate</w:t>
      </w:r>
      <w:r>
        <w:t>:</w:t>
      </w:r>
    </w:p>
    <w:p w:rsidR="00EB07CB" w:rsidRPr="004C7567" w:rsidRDefault="00EB07CB" w:rsidP="00EB07CB">
      <w:pPr>
        <w:autoSpaceDE w:val="0"/>
        <w:autoSpaceDN w:val="0"/>
        <w:adjustRightInd w:val="0"/>
        <w:jc w:val="both"/>
        <w:rPr>
          <w:sz w:val="14"/>
        </w:rPr>
      </w:pPr>
    </w:p>
    <w:p w:rsidR="00EB07CB" w:rsidRDefault="00EB07CB" w:rsidP="00EB07CB">
      <w:pPr>
        <w:autoSpaceDE w:val="0"/>
        <w:autoSpaceDN w:val="0"/>
        <w:adjustRightInd w:val="0"/>
        <w:jc w:val="both"/>
      </w:pPr>
      <w:r w:rsidRPr="00887489">
        <w:t xml:space="preserve"> </w:t>
      </w:r>
      <w:r>
        <w:t xml:space="preserve">     Provided that such</w:t>
      </w:r>
      <w:r w:rsidRPr="00887489">
        <w:t xml:space="preserve"> extension shall be granted only for the purpose of allowing the ship to complete its voyage to the port in which it is to be surveyed</w:t>
      </w:r>
      <w:r>
        <w:t>:</w:t>
      </w:r>
    </w:p>
    <w:p w:rsidR="00EB07CB" w:rsidRPr="004C7567" w:rsidRDefault="00EB07CB" w:rsidP="00EB07CB">
      <w:pPr>
        <w:autoSpaceDE w:val="0"/>
        <w:autoSpaceDN w:val="0"/>
        <w:adjustRightInd w:val="0"/>
        <w:jc w:val="both"/>
        <w:rPr>
          <w:sz w:val="12"/>
        </w:rPr>
      </w:pPr>
    </w:p>
    <w:p w:rsidR="00EB07CB" w:rsidRDefault="00EB07CB" w:rsidP="00EB07CB">
      <w:pPr>
        <w:autoSpaceDE w:val="0"/>
        <w:autoSpaceDN w:val="0"/>
        <w:adjustRightInd w:val="0"/>
        <w:jc w:val="both"/>
      </w:pPr>
      <w:r>
        <w:t xml:space="preserve">      Provided further that such extension</w:t>
      </w:r>
      <w:r w:rsidRPr="00887489">
        <w:t xml:space="preserve"> shall</w:t>
      </w:r>
      <w:r>
        <w:t xml:space="preserve"> not be granted</w:t>
      </w:r>
      <w:r w:rsidRPr="00887489">
        <w:t xml:space="preserve"> </w:t>
      </w:r>
      <w:r>
        <w:t>for a period</w:t>
      </w:r>
      <w:r w:rsidRPr="00887489">
        <w:t xml:space="preserve"> </w:t>
      </w:r>
      <w:r>
        <w:t xml:space="preserve">longer than </w:t>
      </w:r>
      <w:r w:rsidRPr="00887489">
        <w:t>three</w:t>
      </w:r>
      <w:r>
        <w:t xml:space="preserve"> </w:t>
      </w:r>
      <w:r w:rsidRPr="00887489">
        <w:t>months</w:t>
      </w:r>
      <w:r>
        <w:t>:</w:t>
      </w:r>
    </w:p>
    <w:p w:rsidR="00EB07CB" w:rsidRPr="004C7567" w:rsidRDefault="00EB07CB" w:rsidP="00EB07CB">
      <w:pPr>
        <w:autoSpaceDE w:val="0"/>
        <w:autoSpaceDN w:val="0"/>
        <w:adjustRightInd w:val="0"/>
        <w:jc w:val="both"/>
        <w:rPr>
          <w:sz w:val="12"/>
        </w:rPr>
      </w:pPr>
    </w:p>
    <w:p w:rsidR="00EB07CB" w:rsidRPr="00887489" w:rsidRDefault="00EB07CB" w:rsidP="00EB07CB">
      <w:pPr>
        <w:autoSpaceDE w:val="0"/>
        <w:autoSpaceDN w:val="0"/>
        <w:adjustRightInd w:val="0"/>
        <w:jc w:val="both"/>
      </w:pPr>
      <w:r>
        <w:t xml:space="preserve">     Provided also that a</w:t>
      </w:r>
      <w:r w:rsidRPr="00887489">
        <w:t xml:space="preserve"> ship to which an extension is granted shall not, on its arrival in the port in which it is to be surveyed, be entitled to leave </w:t>
      </w:r>
      <w:r>
        <w:t>that</w:t>
      </w:r>
      <w:r w:rsidRPr="00887489">
        <w:t xml:space="preserve"> port</w:t>
      </w:r>
      <w:r>
        <w:t xml:space="preserve"> without having a new C</w:t>
      </w:r>
      <w:r w:rsidRPr="00887489">
        <w:t>ertificate</w:t>
      </w:r>
      <w:r>
        <w:t xml:space="preserve"> and such</w:t>
      </w:r>
      <w:r w:rsidRPr="00887489">
        <w:t xml:space="preserve"> </w:t>
      </w:r>
      <w:r>
        <w:t>new C</w:t>
      </w:r>
      <w:r w:rsidRPr="00887489">
        <w:t xml:space="preserve">ertificate </w:t>
      </w:r>
      <w:r>
        <w:t>issued after the</w:t>
      </w:r>
      <w:r w:rsidRPr="00887489">
        <w:t xml:space="preserve"> renewal survey is completed, </w:t>
      </w:r>
      <w:r>
        <w:t>shall</w:t>
      </w:r>
      <w:r w:rsidRPr="00887489">
        <w:t xml:space="preserve"> be valid </w:t>
      </w:r>
      <w:r>
        <w:t>for a maximum period of</w:t>
      </w:r>
      <w:r w:rsidRPr="00887489">
        <w:t xml:space="preserve"> five years from the </w:t>
      </w:r>
      <w:r>
        <w:t>date of expiry of the existing C</w:t>
      </w:r>
      <w:r w:rsidRPr="00887489">
        <w:t xml:space="preserve">ertificate before the extension was granted. </w:t>
      </w:r>
    </w:p>
    <w:p w:rsidR="00EB07CB" w:rsidRPr="004C7567" w:rsidRDefault="00EB07CB" w:rsidP="00EB07CB">
      <w:pPr>
        <w:jc w:val="both"/>
        <w:rPr>
          <w:b/>
          <w:sz w:val="20"/>
        </w:rPr>
      </w:pPr>
    </w:p>
    <w:p w:rsidR="00EB07CB" w:rsidRPr="007D5FDB" w:rsidRDefault="00EB07CB" w:rsidP="00EB07CB">
      <w:pPr>
        <w:jc w:val="both"/>
      </w:pPr>
      <w:r w:rsidRPr="007D5FDB">
        <w:t xml:space="preserve">   (6) Where a Certificate issued to a ship engaged on short voyages has not been extended under sub-rule (4), the Central Government may extend the period of grace up to one month from the date of expiry stated thereon and the new Certificate issued after the renewal survey is completed shall be valid for a period of five years from the date of expiry of the existing Certificate before the extension was granted.</w:t>
      </w:r>
    </w:p>
    <w:p w:rsidR="00EB07CB" w:rsidRPr="007D5FDB" w:rsidRDefault="00EB07CB" w:rsidP="00EB07CB">
      <w:pPr>
        <w:jc w:val="both"/>
      </w:pPr>
    </w:p>
    <w:p w:rsidR="00EB07CB" w:rsidRPr="007D5FDB" w:rsidRDefault="00EB07CB" w:rsidP="00EB07CB">
      <w:pPr>
        <w:jc w:val="both"/>
      </w:pPr>
      <w:r w:rsidRPr="007D5FDB">
        <w:t xml:space="preserve">   (7) Under such special circumstances as may be determined by the Central Government, the new Certificate shall be issued for a period of five years from the date of completion of the renewal survey and not from the date of expiry of the existing Certificate as provided in clause (b)</w:t>
      </w:r>
      <w:r>
        <w:t xml:space="preserve"> of sub-rule (2), sub-rule </w:t>
      </w:r>
      <w:r w:rsidRPr="007D5FDB">
        <w:t xml:space="preserve">(5) and </w:t>
      </w:r>
      <w:r>
        <w:t xml:space="preserve">sub-rule </w:t>
      </w:r>
      <w:r w:rsidRPr="007D5FDB">
        <w:t xml:space="preserve">(6). </w:t>
      </w:r>
    </w:p>
    <w:p w:rsidR="00EB07CB" w:rsidRPr="007D5FDB" w:rsidRDefault="00EB07CB" w:rsidP="00EB07CB">
      <w:pPr>
        <w:jc w:val="both"/>
      </w:pPr>
    </w:p>
    <w:p w:rsidR="00EB07CB" w:rsidRPr="007D5FDB" w:rsidRDefault="00EB07CB" w:rsidP="00EB07CB">
      <w:pPr>
        <w:jc w:val="both"/>
      </w:pPr>
      <w:r w:rsidRPr="007D5FDB">
        <w:t xml:space="preserve">  (8) If an annual or intermediate survey is completed before the period specified in rule 6, then-</w:t>
      </w:r>
    </w:p>
    <w:p w:rsidR="00EB07CB" w:rsidRPr="007D5FDB" w:rsidRDefault="00EB07CB" w:rsidP="00EB07CB">
      <w:pPr>
        <w:jc w:val="both"/>
      </w:pPr>
    </w:p>
    <w:p w:rsidR="00EB07CB" w:rsidRPr="007D5FDB" w:rsidRDefault="00EB07CB" w:rsidP="00EB07CB">
      <w:pPr>
        <w:ind w:left="360" w:hanging="360"/>
        <w:jc w:val="both"/>
      </w:pPr>
      <w:r w:rsidRPr="007D5FDB">
        <w:t xml:space="preserve">        (a) the anniversary date shown on the Certificate shall be amended by endorsement to a date which shall not be more than 3 months later than the date on which the survey was completed;</w:t>
      </w:r>
    </w:p>
    <w:p w:rsidR="00EB07CB" w:rsidRDefault="00EB07CB" w:rsidP="0083152F">
      <w:pPr>
        <w:ind w:left="360" w:hanging="360"/>
        <w:jc w:val="both"/>
      </w:pPr>
    </w:p>
    <w:p w:rsidR="00EB07CB" w:rsidRDefault="00EB07CB" w:rsidP="0083152F">
      <w:pPr>
        <w:ind w:left="360" w:hanging="360"/>
        <w:jc w:val="both"/>
      </w:pPr>
    </w:p>
    <w:p w:rsidR="007E0029" w:rsidRPr="007D5FDB" w:rsidRDefault="007E0029" w:rsidP="0083152F">
      <w:pPr>
        <w:ind w:left="360" w:hanging="360"/>
        <w:jc w:val="both"/>
      </w:pPr>
      <w:r w:rsidRPr="007D5FDB">
        <w:t xml:space="preserve">  (b) the subsequent annual or intermediate survey as required by sub-rule (1) of rule 6 shall be completed at the intervals specified therein using the new anniversary date; and</w:t>
      </w:r>
    </w:p>
    <w:p w:rsidR="007E0029" w:rsidRPr="007D5FDB" w:rsidRDefault="007E0029" w:rsidP="0083152F">
      <w:pPr>
        <w:ind w:left="360" w:hanging="360"/>
        <w:jc w:val="both"/>
      </w:pPr>
    </w:p>
    <w:p w:rsidR="007E0029" w:rsidRPr="007D5FDB" w:rsidRDefault="007E0029" w:rsidP="0083152F">
      <w:pPr>
        <w:ind w:left="360" w:hanging="360"/>
        <w:jc w:val="both"/>
      </w:pPr>
      <w:r w:rsidRPr="007D5FDB">
        <w:t xml:space="preserve">        (c) the expiry date may remain unchanged provided one or more annual or intermediate surveys, as appropriate, are carried out so that the maximum intervals between the surveys specified under sub-rule (1) of rule 6 are not exceeded.</w:t>
      </w:r>
    </w:p>
    <w:p w:rsidR="007E0029" w:rsidRPr="007D5FDB" w:rsidRDefault="007E0029" w:rsidP="007D5FDB">
      <w:pPr>
        <w:jc w:val="both"/>
      </w:pPr>
      <w:r w:rsidRPr="007D5FDB">
        <w:t xml:space="preserve">   </w:t>
      </w:r>
    </w:p>
    <w:p w:rsidR="007E0029" w:rsidRPr="007D5FDB" w:rsidRDefault="007E0029" w:rsidP="007D5FDB">
      <w:pPr>
        <w:jc w:val="both"/>
      </w:pPr>
      <w:r w:rsidRPr="007D5FDB">
        <w:t xml:space="preserve">  (9)  A Certificate issued under rule 7 or 8 shall cease to be valid in any of the following cases, namely:-</w:t>
      </w:r>
    </w:p>
    <w:p w:rsidR="007E0029" w:rsidRPr="007D5FDB" w:rsidRDefault="007E0029" w:rsidP="007D5FDB">
      <w:pPr>
        <w:jc w:val="both"/>
      </w:pPr>
    </w:p>
    <w:p w:rsidR="007E0029" w:rsidRPr="007D5FDB" w:rsidRDefault="0083152F" w:rsidP="0083152F">
      <w:pPr>
        <w:tabs>
          <w:tab w:val="left" w:pos="540"/>
        </w:tabs>
        <w:ind w:left="360"/>
        <w:jc w:val="both"/>
      </w:pPr>
      <w:r>
        <w:t xml:space="preserve">  </w:t>
      </w:r>
      <w:r w:rsidR="007E0029" w:rsidRPr="007D5FDB">
        <w:t>(a) if the surveys specified under sub-rule (1) of rule 6 are not completed within the period specified thereunder; or</w:t>
      </w:r>
    </w:p>
    <w:p w:rsidR="007E0029" w:rsidRPr="007D5FDB" w:rsidRDefault="007E0029" w:rsidP="0083152F">
      <w:pPr>
        <w:tabs>
          <w:tab w:val="left" w:pos="540"/>
        </w:tabs>
        <w:ind w:left="360"/>
        <w:jc w:val="both"/>
      </w:pPr>
    </w:p>
    <w:p w:rsidR="007E0029" w:rsidRPr="007D5FDB" w:rsidRDefault="007E0029" w:rsidP="0083152F">
      <w:pPr>
        <w:tabs>
          <w:tab w:val="left" w:pos="540"/>
        </w:tabs>
        <w:ind w:left="360"/>
        <w:jc w:val="both"/>
      </w:pPr>
      <w:r w:rsidRPr="007D5FDB">
        <w:t xml:space="preserve">  (b) if the Certificate is not endorsed in accordance with the provisions of clauses (c) and (d) of sub-rule (1) of rule 6; </w:t>
      </w:r>
    </w:p>
    <w:p w:rsidR="007E0029" w:rsidRPr="007D5FDB" w:rsidRDefault="007E0029" w:rsidP="0083152F">
      <w:pPr>
        <w:tabs>
          <w:tab w:val="left" w:pos="540"/>
        </w:tabs>
        <w:ind w:left="360"/>
        <w:jc w:val="both"/>
      </w:pPr>
    </w:p>
    <w:p w:rsidR="007E0029" w:rsidRPr="007D5FDB" w:rsidRDefault="007E0029" w:rsidP="0083152F">
      <w:pPr>
        <w:tabs>
          <w:tab w:val="left" w:pos="540"/>
        </w:tabs>
        <w:ind w:left="360"/>
        <w:jc w:val="both"/>
      </w:pPr>
      <w:r w:rsidRPr="007D5FDB">
        <w:t xml:space="preserve">  (c) upon a transfer of the ship to the flag of another State Party: </w:t>
      </w:r>
    </w:p>
    <w:p w:rsidR="007E0029" w:rsidRPr="007D5FDB" w:rsidRDefault="007E0029" w:rsidP="007D5FDB">
      <w:pPr>
        <w:jc w:val="both"/>
      </w:pPr>
    </w:p>
    <w:p w:rsidR="007E0029" w:rsidRPr="007D5FDB" w:rsidRDefault="0083152F" w:rsidP="0083152F">
      <w:pPr>
        <w:ind w:left="540"/>
        <w:jc w:val="both"/>
      </w:pPr>
      <w:r>
        <w:t xml:space="preserve">     </w:t>
      </w:r>
      <w:r w:rsidR="007E0029" w:rsidRPr="007D5FDB">
        <w:t>Provided that no new Certificate shall be issued by any Government required to do so unless it is fully satisfied that the ship is in full compliance of the requirements of sub-rules (7) and (8) of rule 6:</w:t>
      </w:r>
    </w:p>
    <w:p w:rsidR="007E0029" w:rsidRPr="007D5FDB" w:rsidRDefault="007E0029" w:rsidP="0083152F">
      <w:pPr>
        <w:ind w:left="540"/>
        <w:jc w:val="both"/>
      </w:pPr>
    </w:p>
    <w:p w:rsidR="007E0029" w:rsidRPr="007D5FDB" w:rsidRDefault="007E0029" w:rsidP="0083152F">
      <w:pPr>
        <w:ind w:left="540"/>
        <w:jc w:val="both"/>
      </w:pPr>
      <w:r w:rsidRPr="007D5FDB">
        <w:t xml:space="preserve">     Provided further that in the case of a transfer between State Parties, if a request is made within three months after such transfer has taken place, the Government of the State Party whose flag the ship was formerly entitled to fly shall, as soon as possible, transmit to the Central Government copies of the certificate carried by the ship before such transfer and copies of survey reports, if available.</w:t>
      </w:r>
    </w:p>
    <w:p w:rsidR="007E0029" w:rsidRPr="007D5FDB" w:rsidRDefault="007E0029" w:rsidP="007D5FDB">
      <w:pPr>
        <w:jc w:val="both"/>
      </w:pPr>
    </w:p>
    <w:p w:rsidR="007E0029" w:rsidRPr="007D5FDB" w:rsidRDefault="0083152F" w:rsidP="007D5FDB">
      <w:pPr>
        <w:jc w:val="both"/>
      </w:pPr>
      <w:r>
        <w:t xml:space="preserve"> </w:t>
      </w:r>
      <w:r w:rsidR="007E0029" w:rsidRPr="007D5FDB">
        <w:t xml:space="preserve">11.  Port State control on operational requirements.- (1)  During inspection of a foreign ship in Indian port in accordance with the provisions of these rules and section </w:t>
      </w:r>
      <w:r w:rsidR="007E0029" w:rsidRPr="00667D77">
        <w:rPr>
          <w:highlight w:val="yellow"/>
          <w:rPrChange w:id="82" w:author="tejas kumaran" w:date="2025-10-18T15:53:00Z">
            <w:rPr/>
          </w:rPrChange>
        </w:rPr>
        <w:t>356G</w:t>
      </w:r>
      <w:r w:rsidR="003D7AA0" w:rsidRPr="00667D77">
        <w:rPr>
          <w:highlight w:val="yellow"/>
          <w:rPrChange w:id="83" w:author="tejas kumaran" w:date="2025-10-18T15:53:00Z">
            <w:rPr/>
          </w:rPrChange>
        </w:rPr>
        <w:t xml:space="preserve"> of the Act</w:t>
      </w:r>
      <w:r w:rsidR="007E0029" w:rsidRPr="007D5FDB">
        <w:t xml:space="preserve">, </w:t>
      </w:r>
      <w:ins w:id="84" w:author="tejas kumaran" w:date="2025-10-18T17:07:00Z">
        <w:r w:rsidR="000B471B">
          <w:t>135(2)</w:t>
        </w:r>
      </w:ins>
      <w:ins w:id="85" w:author="tejas kumaran" w:date="2025-10-18T16:49:00Z">
        <w:r w:rsidR="001D3C4A">
          <w:t xml:space="preserve"> </w:t>
        </w:r>
      </w:ins>
      <w:r w:rsidR="007E0029" w:rsidRPr="007D5FDB">
        <w:t>the surveyor, or as the case may be, any other person authorised thereunder, has clear grounds to believe that the master or crew of that ship are not familiar with operational requirements and procedures relating to the prevention of pollution</w:t>
      </w:r>
      <w:r w:rsidR="00E33322">
        <w:t xml:space="preserve"> by</w:t>
      </w:r>
      <w:r w:rsidR="007E0029" w:rsidRPr="007D5FDB">
        <w:t xml:space="preserve"> </w:t>
      </w:r>
      <w:r w:rsidR="007F4834">
        <w:t>oil</w:t>
      </w:r>
      <w:r w:rsidR="007E0029" w:rsidRPr="007D5FDB">
        <w:t xml:space="preserve">, the Director-General or any officer authorised by him, shall, on the recommendation of the surveyor or the authorised person, take such steps as provided in section </w:t>
      </w:r>
      <w:r w:rsidR="007E0029" w:rsidRPr="00E72BBD">
        <w:rPr>
          <w:strike/>
          <w:rPrChange w:id="86" w:author="tejas kumaran" w:date="2025-10-18T22:49:00Z">
            <w:rPr/>
          </w:rPrChange>
        </w:rPr>
        <w:t>356H.</w:t>
      </w:r>
      <w:ins w:id="87" w:author="tejas kumaran" w:date="2025-10-18T22:49:00Z">
        <w:r w:rsidR="00E72BBD">
          <w:rPr>
            <w:strike/>
          </w:rPr>
          <w:t xml:space="preserve">  </w:t>
        </w:r>
      </w:ins>
    </w:p>
    <w:p w:rsidR="007E0029" w:rsidRPr="007D5FDB" w:rsidRDefault="007E0029" w:rsidP="007D5FDB">
      <w:pPr>
        <w:jc w:val="both"/>
      </w:pPr>
    </w:p>
    <w:p w:rsidR="00D2122C" w:rsidRDefault="00D2122C" w:rsidP="007D5FDB">
      <w:pPr>
        <w:jc w:val="both"/>
        <w:rPr>
          <w:ins w:id="88" w:author="tejas kumaran" w:date="2025-10-20T10:12:00Z"/>
        </w:rPr>
      </w:pPr>
    </w:p>
    <w:p w:rsidR="00D2122C" w:rsidRDefault="00D2122C" w:rsidP="007D5FDB">
      <w:pPr>
        <w:jc w:val="both"/>
        <w:rPr>
          <w:ins w:id="89" w:author="tejas kumaran" w:date="2025-10-20T10:12:00Z"/>
        </w:rPr>
      </w:pPr>
    </w:p>
    <w:p w:rsidR="00D2122C" w:rsidRDefault="00D2122C" w:rsidP="00D2122C">
      <w:pPr>
        <w:jc w:val="both"/>
        <w:rPr>
          <w:ins w:id="90" w:author="tejas kumaran" w:date="2025-10-20T10:12:00Z"/>
        </w:rPr>
      </w:pPr>
    </w:p>
    <w:p w:rsidR="00D2122C" w:rsidRPr="00D2122C" w:rsidRDefault="00D2122C" w:rsidP="00D2122C">
      <w:pPr>
        <w:jc w:val="both"/>
        <w:rPr>
          <w:ins w:id="91" w:author="tejas kumaran" w:date="2025-10-20T10:12:00Z"/>
          <w:lang w:val="en-IN"/>
        </w:rPr>
      </w:pPr>
      <w:ins w:id="92" w:author="tejas kumaran" w:date="2025-10-20T10:12:00Z">
        <w:r>
          <w:t xml:space="preserve"> (2) </w:t>
        </w:r>
        <w:r w:rsidRPr="00D2122C">
          <w:rPr>
            <w:lang w:val="en-IN"/>
          </w:rPr>
          <w:t>Procedures relating to the port State control prescribed in article 5 of the</w:t>
        </w:r>
      </w:ins>
    </w:p>
    <w:p w:rsidR="00D2122C" w:rsidRDefault="00D2122C" w:rsidP="00D2122C">
      <w:pPr>
        <w:jc w:val="both"/>
        <w:rPr>
          <w:ins w:id="93" w:author="tejas kumaran" w:date="2025-10-20T10:12:00Z"/>
        </w:rPr>
      </w:pPr>
      <w:ins w:id="94" w:author="tejas kumaran" w:date="2025-10-20T10:12:00Z">
        <w:r w:rsidRPr="00D2122C">
          <w:rPr>
            <w:lang w:val="en-IN"/>
          </w:rPr>
          <w:t>present Convention shall apply to this regulation</w:t>
        </w:r>
      </w:ins>
    </w:p>
    <w:p w:rsidR="00D2122C" w:rsidRDefault="00D2122C" w:rsidP="007D5FDB">
      <w:pPr>
        <w:jc w:val="both"/>
        <w:rPr>
          <w:ins w:id="95" w:author="tejas kumaran" w:date="2025-10-20T10:12:00Z"/>
        </w:rPr>
      </w:pPr>
    </w:p>
    <w:p w:rsidR="007E0029" w:rsidRPr="007D5FDB" w:rsidRDefault="007E0029" w:rsidP="007D5FDB">
      <w:pPr>
        <w:jc w:val="both"/>
      </w:pPr>
      <w:r w:rsidRPr="007D5FDB">
        <w:t xml:space="preserve">  </w:t>
      </w:r>
      <w:r w:rsidRPr="00D2122C">
        <w:rPr>
          <w:strike/>
          <w:rPrChange w:id="96" w:author="tejas kumaran" w:date="2025-10-20T10:12:00Z">
            <w:rPr/>
          </w:rPrChange>
        </w:rPr>
        <w:t>(2)</w:t>
      </w:r>
      <w:ins w:id="97" w:author="tejas kumaran" w:date="2025-10-20T10:12:00Z">
        <w:r w:rsidR="00D2122C">
          <w:t xml:space="preserve">(3) </w:t>
        </w:r>
      </w:ins>
      <w:del w:id="98" w:author="tejas kumaran" w:date="2025-10-20T10:12:00Z">
        <w:r w:rsidRPr="007D5FDB" w:rsidDel="00D2122C">
          <w:delText xml:space="preserve"> </w:delText>
        </w:r>
      </w:del>
      <w:r w:rsidRPr="007D5FDB">
        <w:t>Nothing in this rule shall be construed to limit the rights and obligations of the Central Government carrying out control over operational requirements specifically provided for in the Convention.</w:t>
      </w:r>
    </w:p>
    <w:p w:rsidR="00E72BBD" w:rsidRPr="007D5FDB" w:rsidRDefault="00E72BBD" w:rsidP="007D5FDB">
      <w:pPr>
        <w:jc w:val="both"/>
      </w:pPr>
    </w:p>
    <w:p w:rsidR="007E0029" w:rsidRDefault="007E0029" w:rsidP="007D5FDB">
      <w:pPr>
        <w:jc w:val="both"/>
      </w:pPr>
    </w:p>
    <w:p w:rsidR="00566862" w:rsidRDefault="00566862" w:rsidP="007D5FDB">
      <w:pPr>
        <w:jc w:val="both"/>
      </w:pPr>
    </w:p>
    <w:p w:rsidR="00566862" w:rsidRDefault="00566862" w:rsidP="007D5FDB">
      <w:pPr>
        <w:jc w:val="both"/>
      </w:pPr>
    </w:p>
    <w:p w:rsidR="00566862" w:rsidRDefault="00566862" w:rsidP="007D5FDB">
      <w:pPr>
        <w:jc w:val="both"/>
      </w:pPr>
    </w:p>
    <w:p w:rsidR="006747C4" w:rsidRPr="007D5FDB" w:rsidRDefault="006747C4" w:rsidP="007D5FDB">
      <w:pPr>
        <w:jc w:val="both"/>
      </w:pPr>
    </w:p>
    <w:p w:rsidR="007E0029" w:rsidRPr="007D5FDB" w:rsidRDefault="007E0029" w:rsidP="0083152F">
      <w:pPr>
        <w:jc w:val="center"/>
      </w:pPr>
      <w:r w:rsidRPr="007D5FDB">
        <w:t>CHAPTER - III</w:t>
      </w:r>
    </w:p>
    <w:p w:rsidR="007E0029" w:rsidRPr="007D5FDB" w:rsidRDefault="007E0029" w:rsidP="0083152F">
      <w:pPr>
        <w:jc w:val="center"/>
      </w:pPr>
    </w:p>
    <w:p w:rsidR="007E0029" w:rsidRPr="007D5FDB" w:rsidRDefault="007E0029" w:rsidP="0083152F">
      <w:pPr>
        <w:jc w:val="center"/>
      </w:pPr>
      <w:r w:rsidRPr="007D5FDB">
        <w:t>REQUIREMENTS FOR MACHINERY SPACES OF ALL SHIPS</w:t>
      </w:r>
    </w:p>
    <w:p w:rsidR="007E0029" w:rsidRPr="007D5FDB" w:rsidRDefault="007E0029" w:rsidP="0083152F">
      <w:pPr>
        <w:jc w:val="center"/>
      </w:pPr>
    </w:p>
    <w:p w:rsidR="007E0029" w:rsidRPr="007D5FDB" w:rsidRDefault="007E0029" w:rsidP="0083152F">
      <w:pPr>
        <w:jc w:val="center"/>
      </w:pPr>
      <w:r w:rsidRPr="007D5FDB">
        <w:t>PART-A</w:t>
      </w:r>
    </w:p>
    <w:p w:rsidR="006A598C" w:rsidRDefault="006A598C" w:rsidP="0083152F">
      <w:pPr>
        <w:jc w:val="center"/>
      </w:pPr>
    </w:p>
    <w:p w:rsidR="007E0029" w:rsidRPr="007D5FDB" w:rsidRDefault="007E0029" w:rsidP="0083152F">
      <w:pPr>
        <w:jc w:val="center"/>
      </w:pPr>
      <w:r w:rsidRPr="007D5FDB">
        <w:t>CONSTRUCTION</w:t>
      </w:r>
    </w:p>
    <w:p w:rsidR="007E0029" w:rsidRPr="007D5FDB" w:rsidRDefault="007E0029" w:rsidP="007D5FDB">
      <w:pPr>
        <w:jc w:val="both"/>
      </w:pPr>
    </w:p>
    <w:p w:rsidR="007E0029" w:rsidRPr="007D5FDB" w:rsidRDefault="0083152F" w:rsidP="007D5FDB">
      <w:pPr>
        <w:jc w:val="both"/>
      </w:pPr>
      <w:r>
        <w:t xml:space="preserve"> </w:t>
      </w:r>
      <w:r w:rsidR="007E0029" w:rsidRPr="007D5FDB">
        <w:t>12.  Tanks for oil residues or sludge.— (1) Every ship of four hundred gross tonnage and above shall be provided with a tank or tanks of adequate capacity, having regard to the type of machinery and length of voyage, to receive the oil residues or sludge, such as those resulting from the purification of fuel and lubricating oils and oil leakages in the machinery spaces, which cannot be dealt otherwise in accordance with the requirements of these rules.</w:t>
      </w:r>
    </w:p>
    <w:p w:rsidR="007E0029" w:rsidRPr="007D5FDB" w:rsidRDefault="007E0029" w:rsidP="007D5FDB">
      <w:pPr>
        <w:jc w:val="both"/>
      </w:pPr>
    </w:p>
    <w:p w:rsidR="007E0029" w:rsidRPr="007D5FDB" w:rsidRDefault="007E0029" w:rsidP="007D5FDB">
      <w:pPr>
        <w:jc w:val="both"/>
      </w:pPr>
      <w:r w:rsidRPr="007D5FDB">
        <w:t xml:space="preserve">  (2) Piping to and from sludge tanks shall have no direct connection overboard, other than the standard discharge connection referred to in rule 13.</w:t>
      </w:r>
    </w:p>
    <w:p w:rsidR="007E0029" w:rsidRPr="007D5FDB" w:rsidRDefault="007E0029" w:rsidP="007D5FDB">
      <w:pPr>
        <w:jc w:val="both"/>
      </w:pPr>
    </w:p>
    <w:p w:rsidR="007E0029" w:rsidRPr="007D5FDB" w:rsidRDefault="007E0029" w:rsidP="007D5FDB">
      <w:pPr>
        <w:jc w:val="both"/>
      </w:pPr>
      <w:r w:rsidRPr="007D5FDB">
        <w:t xml:space="preserve">  (</w:t>
      </w:r>
      <w:r w:rsidR="00B442D2">
        <w:t xml:space="preserve">3) In ships delivered after </w:t>
      </w:r>
      <w:smartTag w:uri="urn:schemas-microsoft-com:office:smarttags" w:element="date">
        <w:smartTagPr>
          <w:attr w:name="Month" w:val="12"/>
          <w:attr w:name="Day" w:val="31"/>
          <w:attr w:name="Year" w:val="1979"/>
        </w:smartTagPr>
        <w:r w:rsidR="00B442D2">
          <w:t>31</w:t>
        </w:r>
        <w:r w:rsidR="00B442D2" w:rsidRPr="00B442D2">
          <w:rPr>
            <w:vertAlign w:val="superscript"/>
          </w:rPr>
          <w:t>st</w:t>
        </w:r>
        <w:r w:rsidR="00B442D2">
          <w:t xml:space="preserve"> </w:t>
        </w:r>
        <w:r w:rsidRPr="007D5FDB">
          <w:t>December, 1979</w:t>
        </w:r>
      </w:smartTag>
      <w:r w:rsidRPr="007D5FDB">
        <w:t>, as defined in clause (</w:t>
      </w:r>
      <w:r w:rsidR="00B442D2">
        <w:t>45</w:t>
      </w:r>
      <w:r w:rsidRPr="007D5FDB">
        <w:t>) of rule 1A, tanks for oil residues shall be so designed and constructed as to facilitate their cleaning and the discharge of residues to reception facilities:</w:t>
      </w:r>
    </w:p>
    <w:p w:rsidR="007E0029" w:rsidRPr="007D5FDB" w:rsidRDefault="007E0029" w:rsidP="007D5FDB">
      <w:pPr>
        <w:jc w:val="both"/>
      </w:pPr>
    </w:p>
    <w:p w:rsidR="007E0029" w:rsidRPr="007D5FDB" w:rsidRDefault="007E0029" w:rsidP="007D5FDB">
      <w:pPr>
        <w:jc w:val="both"/>
      </w:pPr>
      <w:r w:rsidRPr="007D5FDB">
        <w:t xml:space="preserve">     Provided that s</w:t>
      </w:r>
      <w:r w:rsidR="00AE39AD">
        <w:t xml:space="preserve">hips delivered on or before </w:t>
      </w:r>
      <w:smartTag w:uri="urn:schemas-microsoft-com:office:smarttags" w:element="date">
        <w:smartTagPr>
          <w:attr w:name="Month" w:val="12"/>
          <w:attr w:name="Day" w:val="31"/>
          <w:attr w:name="Year" w:val="1979"/>
        </w:smartTagPr>
        <w:r w:rsidR="00AE39AD">
          <w:t>31</w:t>
        </w:r>
        <w:r w:rsidR="00AE39AD" w:rsidRPr="00AE39AD">
          <w:rPr>
            <w:vertAlign w:val="superscript"/>
          </w:rPr>
          <w:t>st</w:t>
        </w:r>
        <w:r w:rsidR="00AE39AD">
          <w:t xml:space="preserve"> </w:t>
        </w:r>
        <w:r w:rsidRPr="007D5FDB">
          <w:t>December, 1979</w:t>
        </w:r>
      </w:smartTag>
      <w:r w:rsidRPr="007D5FDB">
        <w:t>, as defined in clause (</w:t>
      </w:r>
      <w:r w:rsidR="00AE39AD">
        <w:t>46</w:t>
      </w:r>
      <w:r w:rsidRPr="007D5FDB">
        <w:t>) of rule 1A, shall also comply with this requirement as far as reasonable and practicable.</w:t>
      </w:r>
    </w:p>
    <w:p w:rsidR="007E0029" w:rsidRPr="007D5FDB" w:rsidRDefault="007E0029" w:rsidP="007D5FDB">
      <w:pPr>
        <w:jc w:val="both"/>
      </w:pPr>
    </w:p>
    <w:p w:rsidR="000A5EFE" w:rsidRPr="007D5FDB" w:rsidRDefault="00C02653" w:rsidP="007D5FDB">
      <w:pPr>
        <w:jc w:val="both"/>
      </w:pPr>
      <w:r>
        <w:t xml:space="preserve">  12A. </w:t>
      </w:r>
      <w:r w:rsidR="00FD1F8C" w:rsidRPr="007D5FDB">
        <w:t>Oil fuel tank protection</w:t>
      </w:r>
      <w:r w:rsidR="000A5EFE" w:rsidRPr="007D5FDB">
        <w:t>.— (1)</w:t>
      </w:r>
      <w:r w:rsidR="00FD1F8C" w:rsidRPr="007D5FDB">
        <w:t xml:space="preserve"> </w:t>
      </w:r>
      <w:r w:rsidR="000A5EFE" w:rsidRPr="007D5FDB">
        <w:t>This rule shall apply to all ships with an aggre</w:t>
      </w:r>
      <w:r w:rsidR="00B06CD4">
        <w:t>gate oil fuel capacity of 600 m³</w:t>
      </w:r>
      <w:r w:rsidR="000A5EFE" w:rsidRPr="007D5FDB">
        <w:t xml:space="preserve"> and above which are delivered on or after </w:t>
      </w:r>
      <w:smartTag w:uri="urn:schemas-microsoft-com:office:smarttags" w:element="date">
        <w:smartTagPr>
          <w:attr w:name="Month" w:val="8"/>
          <w:attr w:name="Day" w:val="1"/>
          <w:attr w:name="Year" w:val="2010"/>
        </w:smartTagPr>
        <w:r w:rsidR="00B06CD4">
          <w:t>1</w:t>
        </w:r>
        <w:r w:rsidR="00B06CD4" w:rsidRPr="00B06CD4">
          <w:rPr>
            <w:vertAlign w:val="superscript"/>
          </w:rPr>
          <w:t>st</w:t>
        </w:r>
        <w:r w:rsidR="00B06CD4">
          <w:t xml:space="preserve"> </w:t>
        </w:r>
        <w:r w:rsidR="00FD1F8C" w:rsidRPr="007D5FDB">
          <w:t>August,</w:t>
        </w:r>
        <w:r w:rsidR="000A5EFE" w:rsidRPr="007D5FDB">
          <w:t xml:space="preserve"> 2010</w:t>
        </w:r>
      </w:smartTag>
      <w:r w:rsidR="000A5EFE" w:rsidRPr="007D5FDB">
        <w:t>, as defined in</w:t>
      </w:r>
      <w:r w:rsidR="00FC0341">
        <w:t xml:space="preserve"> sub-rule (47</w:t>
      </w:r>
      <w:r w:rsidR="000A5EFE" w:rsidRPr="007D5FDB">
        <w:t>) of rule 1</w:t>
      </w:r>
      <w:r w:rsidR="00B06CD4">
        <w:t>A</w:t>
      </w:r>
      <w:r>
        <w:t>.</w:t>
      </w:r>
    </w:p>
    <w:p w:rsidR="00B06CD4" w:rsidRDefault="0083152F" w:rsidP="007D5FDB">
      <w:pPr>
        <w:jc w:val="both"/>
      </w:pPr>
      <w:r>
        <w:t xml:space="preserve">  </w:t>
      </w:r>
    </w:p>
    <w:p w:rsidR="000A5EFE" w:rsidRPr="007D5FDB" w:rsidRDefault="00B06CD4" w:rsidP="007D5FDB">
      <w:pPr>
        <w:jc w:val="both"/>
      </w:pPr>
      <w:r>
        <w:t xml:space="preserve">  (2</w:t>
      </w:r>
      <w:r w:rsidR="0083152F">
        <w:t xml:space="preserve">) </w:t>
      </w:r>
      <w:r w:rsidR="000A5EFE" w:rsidRPr="007D5FDB">
        <w:t xml:space="preserve">The application of this rule in determining the location of tanks used to carry oil fuel </w:t>
      </w:r>
      <w:r w:rsidR="00C02653">
        <w:t>shall</w:t>
      </w:r>
      <w:r w:rsidR="000A5EFE" w:rsidRPr="007D5FDB">
        <w:t xml:space="preserve"> not govern over the provisions of rule 19.</w:t>
      </w:r>
    </w:p>
    <w:p w:rsidR="000A5EFE" w:rsidRPr="007D5FDB" w:rsidRDefault="000A5EFE" w:rsidP="007D5FDB">
      <w:pPr>
        <w:jc w:val="both"/>
      </w:pPr>
    </w:p>
    <w:p w:rsidR="000A5EFE" w:rsidRPr="007D5FDB" w:rsidRDefault="0083152F" w:rsidP="007D5FDB">
      <w:pPr>
        <w:jc w:val="both"/>
      </w:pPr>
      <w:r>
        <w:t xml:space="preserve">  (3) </w:t>
      </w:r>
      <w:r w:rsidR="000A5EFE" w:rsidRPr="007D5FDB">
        <w:t xml:space="preserve">For the purpose of this rule, the following definitions shall </w:t>
      </w:r>
      <w:r w:rsidR="00C02653">
        <w:t>be applicable</w:t>
      </w:r>
      <w:r w:rsidR="005D000A">
        <w:t>, namely:-</w:t>
      </w:r>
    </w:p>
    <w:p w:rsidR="000A5EFE" w:rsidRPr="007D5FDB" w:rsidRDefault="000A5EFE" w:rsidP="007D5FDB">
      <w:pPr>
        <w:jc w:val="both"/>
      </w:pPr>
    </w:p>
    <w:p w:rsidR="000A5EFE" w:rsidRPr="007D5FDB" w:rsidRDefault="000A5EFE" w:rsidP="0083152F">
      <w:pPr>
        <w:ind w:left="360"/>
        <w:jc w:val="both"/>
      </w:pPr>
      <w:r w:rsidRPr="007D5FDB">
        <w:t>(a)</w:t>
      </w:r>
      <w:r w:rsidR="00566862">
        <w:t xml:space="preserve"> </w:t>
      </w:r>
      <w:r w:rsidRPr="007D5FDB">
        <w:t>“Oil fuel” means any oil used as fuel oil in connection with the propulsion and auxiliary machinery of the sh</w:t>
      </w:r>
      <w:r w:rsidR="005D000A">
        <w:t>ip in which such oil is carried;</w:t>
      </w:r>
    </w:p>
    <w:p w:rsidR="000A5EFE" w:rsidRPr="007D5FDB" w:rsidRDefault="000A5EFE" w:rsidP="0083152F">
      <w:pPr>
        <w:ind w:left="360"/>
        <w:jc w:val="both"/>
      </w:pPr>
    </w:p>
    <w:p w:rsidR="000A5EFE" w:rsidRPr="007D5FDB" w:rsidRDefault="000A5EFE" w:rsidP="0083152F">
      <w:pPr>
        <w:ind w:left="360"/>
        <w:jc w:val="both"/>
      </w:pPr>
      <w:r w:rsidRPr="007D5FDB">
        <w:t>(b) “Load line draught (</w:t>
      </w:r>
      <w:r w:rsidRPr="0093770E">
        <w:t>d</w:t>
      </w:r>
      <w:r w:rsidRPr="0093770E">
        <w:rPr>
          <w:sz w:val="28"/>
          <w:szCs w:val="28"/>
          <w:vertAlign w:val="subscript"/>
        </w:rPr>
        <w:t>s</w:t>
      </w:r>
      <w:r w:rsidRPr="007D5FDB">
        <w:t>)” is the vertical distance, in metres, from the moulded baseline at mid-length to the waterline corresponding to the summer freeboard dra</w:t>
      </w:r>
      <w:r w:rsidR="005D000A">
        <w:t>ught to be assigned to the ship;</w:t>
      </w:r>
    </w:p>
    <w:p w:rsidR="000A5EFE" w:rsidRPr="007D5FDB" w:rsidRDefault="000A5EFE" w:rsidP="0083152F">
      <w:pPr>
        <w:ind w:left="360"/>
        <w:jc w:val="both"/>
      </w:pPr>
    </w:p>
    <w:p w:rsidR="000A5EFE" w:rsidRPr="007D5FDB" w:rsidRDefault="000A5EFE" w:rsidP="0083152F">
      <w:pPr>
        <w:ind w:left="360"/>
        <w:jc w:val="both"/>
      </w:pPr>
      <w:r w:rsidRPr="007D5FDB">
        <w:t>(c) “Light ship draught” is the moulded draught amidships c</w:t>
      </w:r>
      <w:r w:rsidR="005D000A">
        <w:t>orresponding to the lightweight;</w:t>
      </w:r>
    </w:p>
    <w:p w:rsidR="000A5EFE" w:rsidRPr="007D5FDB" w:rsidRDefault="000A5EFE" w:rsidP="0083152F">
      <w:pPr>
        <w:ind w:left="360"/>
        <w:jc w:val="both"/>
      </w:pPr>
    </w:p>
    <w:p w:rsidR="000A5EFE" w:rsidRPr="007D5FDB" w:rsidRDefault="000A5EFE" w:rsidP="0083152F">
      <w:pPr>
        <w:ind w:left="360"/>
        <w:jc w:val="both"/>
      </w:pPr>
      <w:r w:rsidRPr="007D5FDB">
        <w:t>(d)</w:t>
      </w:r>
      <w:r w:rsidR="005D000A">
        <w:t xml:space="preserve"> “Partial load line draught (</w:t>
      </w:r>
      <w:r w:rsidR="005D000A" w:rsidRPr="0093770E">
        <w:t>d</w:t>
      </w:r>
      <w:r w:rsidR="005D000A" w:rsidRPr="0093770E">
        <w:rPr>
          <w:sz w:val="28"/>
          <w:szCs w:val="28"/>
          <w:vertAlign w:val="subscript"/>
        </w:rPr>
        <w:t>p</w:t>
      </w:r>
      <w:r w:rsidRPr="007D5FDB">
        <w:t>)” is the light ship draught plus 60% of the difference between the light ship drau</w:t>
      </w:r>
      <w:r w:rsidR="005D000A">
        <w:t xml:space="preserve">ght and the load line draught </w:t>
      </w:r>
      <w:r w:rsidR="00D331E9" w:rsidRPr="007D5FDB">
        <w:t>(</w:t>
      </w:r>
      <w:r w:rsidR="00D331E9" w:rsidRPr="0093770E">
        <w:t>d</w:t>
      </w:r>
      <w:r w:rsidR="00D331E9" w:rsidRPr="0093770E">
        <w:rPr>
          <w:sz w:val="28"/>
          <w:szCs w:val="28"/>
          <w:vertAlign w:val="subscript"/>
        </w:rPr>
        <w:t>s</w:t>
      </w:r>
      <w:r w:rsidR="00D331E9" w:rsidRPr="007D5FDB">
        <w:t>)</w:t>
      </w:r>
      <w:r w:rsidR="005D000A">
        <w:t xml:space="preserve"> and t</w:t>
      </w:r>
      <w:r w:rsidRPr="007D5FDB">
        <w:t>he partial load line draught (</w:t>
      </w:r>
      <w:r w:rsidR="00566862" w:rsidRPr="0093770E">
        <w:t>d</w:t>
      </w:r>
      <w:r w:rsidR="00566862" w:rsidRPr="0093770E">
        <w:rPr>
          <w:sz w:val="28"/>
          <w:szCs w:val="28"/>
          <w:vertAlign w:val="subscript"/>
        </w:rPr>
        <w:t>p</w:t>
      </w:r>
      <w:r w:rsidR="005D000A">
        <w:t>) shall be measured in metres;</w:t>
      </w:r>
    </w:p>
    <w:p w:rsidR="000A5EFE" w:rsidRPr="007D5FDB" w:rsidRDefault="000A5EFE" w:rsidP="0083152F">
      <w:pPr>
        <w:ind w:left="360"/>
        <w:jc w:val="both"/>
      </w:pPr>
    </w:p>
    <w:p w:rsidR="000A5EFE" w:rsidRPr="007D5FDB" w:rsidRDefault="000A5EFE" w:rsidP="0083152F">
      <w:pPr>
        <w:ind w:left="360"/>
        <w:jc w:val="both"/>
      </w:pPr>
      <w:r w:rsidRPr="007D5FDB">
        <w:t>(e) “Waterline (</w:t>
      </w:r>
      <w:r w:rsidRPr="0093770E">
        <w:t>d</w:t>
      </w:r>
      <w:r w:rsidRPr="0093770E">
        <w:rPr>
          <w:vertAlign w:val="subscript"/>
        </w:rPr>
        <w:t>B</w:t>
      </w:r>
      <w:r w:rsidRPr="007D5FDB">
        <w:t>)” is the vertical distance, in metres, from the moulded baseline at mid-length to the waterline corre</w:t>
      </w:r>
      <w:r w:rsidR="005D000A">
        <w:t xml:space="preserve">sponding to 30% of the depth </w:t>
      </w:r>
      <w:r w:rsidR="005D000A" w:rsidRPr="0093770E">
        <w:t>D</w:t>
      </w:r>
      <w:r w:rsidR="005D000A" w:rsidRPr="0093770E">
        <w:rPr>
          <w:vertAlign w:val="subscript"/>
        </w:rPr>
        <w:t>S</w:t>
      </w:r>
      <w:r w:rsidR="005D000A">
        <w:t>;</w:t>
      </w:r>
    </w:p>
    <w:p w:rsidR="000A5EFE" w:rsidRPr="007D5FDB" w:rsidRDefault="000A5EFE" w:rsidP="0083152F">
      <w:pPr>
        <w:ind w:left="360"/>
        <w:jc w:val="both"/>
      </w:pPr>
    </w:p>
    <w:p w:rsidR="000A5EFE" w:rsidRPr="007D5FDB" w:rsidRDefault="000A5EFE" w:rsidP="0083152F">
      <w:pPr>
        <w:ind w:left="360"/>
        <w:jc w:val="both"/>
      </w:pPr>
      <w:r w:rsidRPr="007D5FDB">
        <w:t>(f) “Breadth (</w:t>
      </w:r>
      <w:r w:rsidRPr="0093770E">
        <w:t>B</w:t>
      </w:r>
      <w:r w:rsidRPr="0093770E">
        <w:rPr>
          <w:vertAlign w:val="subscript"/>
        </w:rPr>
        <w:t>S</w:t>
      </w:r>
      <w:r w:rsidRPr="007D5FDB">
        <w:t>)” is the greatest moulded breadth of the ship, in metres, at or below the</w:t>
      </w:r>
      <w:r w:rsidR="005D000A">
        <w:t xml:space="preserve"> deepest load line draught (</w:t>
      </w:r>
      <w:r w:rsidR="005D000A" w:rsidRPr="0093770E">
        <w:t>d</w:t>
      </w:r>
      <w:r w:rsidR="005D000A" w:rsidRPr="0093770E">
        <w:rPr>
          <w:vertAlign w:val="subscript"/>
        </w:rPr>
        <w:t>s</w:t>
      </w:r>
      <w:r w:rsidR="005D000A">
        <w:t>);</w:t>
      </w:r>
    </w:p>
    <w:p w:rsidR="000A5EFE" w:rsidRPr="007D5FDB" w:rsidRDefault="000A5EFE" w:rsidP="0083152F">
      <w:pPr>
        <w:ind w:left="360"/>
        <w:jc w:val="both"/>
      </w:pPr>
    </w:p>
    <w:p w:rsidR="000A5EFE" w:rsidRPr="007D5FDB" w:rsidRDefault="000A5EFE" w:rsidP="0083152F">
      <w:pPr>
        <w:ind w:left="360"/>
        <w:jc w:val="both"/>
      </w:pPr>
      <w:r w:rsidRPr="007D5FDB">
        <w:t>(g) “Breadth (</w:t>
      </w:r>
      <w:r w:rsidRPr="0093770E">
        <w:t>B</w:t>
      </w:r>
      <w:r w:rsidRPr="0093770E">
        <w:rPr>
          <w:vertAlign w:val="subscript"/>
        </w:rPr>
        <w:t>B</w:t>
      </w:r>
      <w:r w:rsidRPr="007D5FDB">
        <w:t>)” is the greatest moulded breadth of the ship, in metres, at or below the wate</w:t>
      </w:r>
      <w:r w:rsidR="005D000A">
        <w:t>rline (</w:t>
      </w:r>
      <w:r w:rsidR="005D000A" w:rsidRPr="0093770E">
        <w:t>d</w:t>
      </w:r>
      <w:r w:rsidR="005D000A" w:rsidRPr="0093770E">
        <w:rPr>
          <w:vertAlign w:val="subscript"/>
        </w:rPr>
        <w:t>B</w:t>
      </w:r>
      <w:r w:rsidR="005D000A">
        <w:t>);</w:t>
      </w:r>
    </w:p>
    <w:p w:rsidR="000A5EFE" w:rsidRPr="007D5FDB" w:rsidRDefault="000A5EFE" w:rsidP="0083152F">
      <w:pPr>
        <w:ind w:left="360"/>
        <w:jc w:val="both"/>
      </w:pPr>
    </w:p>
    <w:p w:rsidR="000A5EFE" w:rsidRPr="007D5FDB" w:rsidRDefault="000A5EFE" w:rsidP="0083152F">
      <w:pPr>
        <w:ind w:left="360"/>
        <w:jc w:val="both"/>
      </w:pPr>
      <w:r w:rsidRPr="007D5FDB">
        <w:t>(h) “Depth (</w:t>
      </w:r>
      <w:r w:rsidRPr="0093770E">
        <w:t>D</w:t>
      </w:r>
      <w:r w:rsidRPr="0093770E">
        <w:rPr>
          <w:vertAlign w:val="subscript"/>
        </w:rPr>
        <w:t>S</w:t>
      </w:r>
      <w:r w:rsidRPr="007D5FDB">
        <w:t>)” is the moulded depth, in metres, measured at mid-length to the upper deck at side</w:t>
      </w:r>
      <w:r w:rsidR="005D000A">
        <w:t xml:space="preserve"> and f</w:t>
      </w:r>
      <w:r w:rsidRPr="007D5FDB">
        <w:t>or the purpose of the application, “upper deck” means the highest deck to which the watertight transverse bulkheads except aft peak bulkheads extend.</w:t>
      </w:r>
    </w:p>
    <w:p w:rsidR="000A5EFE" w:rsidRPr="007D5FDB" w:rsidRDefault="000A5EFE" w:rsidP="0083152F">
      <w:pPr>
        <w:ind w:left="360"/>
        <w:jc w:val="both"/>
      </w:pPr>
    </w:p>
    <w:p w:rsidR="000A5EFE" w:rsidRPr="007D5FDB" w:rsidRDefault="000A5EFE" w:rsidP="0083152F">
      <w:pPr>
        <w:ind w:left="360"/>
        <w:jc w:val="both"/>
      </w:pPr>
      <w:r w:rsidRPr="007D5FDB">
        <w:t>(i)</w:t>
      </w:r>
      <w:r w:rsidR="003E35DE">
        <w:t xml:space="preserve"> </w:t>
      </w:r>
      <w:r w:rsidRPr="007D5FDB">
        <w:t>“Length (L)” means 96% of the total length on a waterline at 85% of the least moulded depth measured from the top of the keel, or the length from the foreside of the stem to the axis of the rudder stock on that waterline, if that be greater</w:t>
      </w:r>
      <w:r w:rsidR="005D000A">
        <w:t xml:space="preserve"> and i</w:t>
      </w:r>
      <w:r w:rsidRPr="007D5FDB">
        <w:t>n ships designed with a rake of keel the waterline on which this length is measured</w:t>
      </w:r>
      <w:r w:rsidR="005D000A">
        <w:t>, it</w:t>
      </w:r>
      <w:r w:rsidRPr="007D5FDB">
        <w:t xml:space="preserve"> shall be parallel to the designed waterline</w:t>
      </w:r>
      <w:r w:rsidR="005D000A">
        <w:t xml:space="preserve"> and t</w:t>
      </w:r>
      <w:r w:rsidRPr="007D5FDB">
        <w:t xml:space="preserve">he length </w:t>
      </w:r>
      <w:r w:rsidR="005D000A">
        <w:t>(L) shall be measured in metres;</w:t>
      </w:r>
    </w:p>
    <w:p w:rsidR="000A5EFE" w:rsidRPr="007D5FDB" w:rsidRDefault="000A5EFE" w:rsidP="0083152F">
      <w:pPr>
        <w:ind w:left="360"/>
        <w:jc w:val="both"/>
      </w:pPr>
    </w:p>
    <w:p w:rsidR="000A5EFE" w:rsidRPr="007D5FDB" w:rsidRDefault="000A5EFE" w:rsidP="0083152F">
      <w:pPr>
        <w:ind w:left="360"/>
        <w:jc w:val="both"/>
      </w:pPr>
      <w:r w:rsidRPr="007D5FDB">
        <w:t>(j) “Breadth (</w:t>
      </w:r>
      <w:r w:rsidRPr="0093770E">
        <w:t>B</w:t>
      </w:r>
      <w:r w:rsidRPr="007D5FDB">
        <w:t>)” means the maximum breadth of the ship, in metres, measured amidships to the moulded line of the frame in a ship with a metal shell and to the outer surface of the hull in a ship with a shell of any other material</w:t>
      </w:r>
      <w:r w:rsidR="005D000A">
        <w:t>;</w:t>
      </w:r>
    </w:p>
    <w:p w:rsidR="000A5EFE" w:rsidRPr="007D5FDB" w:rsidRDefault="000A5EFE" w:rsidP="0083152F">
      <w:pPr>
        <w:ind w:left="360"/>
        <w:jc w:val="both"/>
      </w:pPr>
    </w:p>
    <w:p w:rsidR="000A5EFE" w:rsidRPr="007D5FDB" w:rsidRDefault="000A5EFE" w:rsidP="0083152F">
      <w:pPr>
        <w:ind w:left="360"/>
        <w:jc w:val="both"/>
      </w:pPr>
      <w:r w:rsidRPr="007D5FDB">
        <w:t>(k) “Oil fuel tank” means a tank in which oil fuel is carried, but excludes those tanks which would not contain oil fuel in normal op</w:t>
      </w:r>
      <w:r w:rsidR="005D000A">
        <w:t>eration, such as overflow tanks;</w:t>
      </w:r>
    </w:p>
    <w:p w:rsidR="000A5EFE" w:rsidRPr="007D5FDB" w:rsidRDefault="000A5EFE" w:rsidP="0083152F">
      <w:pPr>
        <w:ind w:left="360"/>
        <w:jc w:val="both"/>
      </w:pPr>
    </w:p>
    <w:p w:rsidR="000A5EFE" w:rsidRPr="007D5FDB" w:rsidRDefault="000A5EFE" w:rsidP="0083152F">
      <w:pPr>
        <w:ind w:left="360"/>
        <w:jc w:val="both"/>
      </w:pPr>
      <w:r w:rsidRPr="007D5FDB">
        <w:t>(l) “Small oil fuel tank” is an oil fuel tank with a maximum individual</w:t>
      </w:r>
      <w:r w:rsidR="005D000A">
        <w:t xml:space="preserve"> capacity not greater than 30 m³;</w:t>
      </w:r>
    </w:p>
    <w:p w:rsidR="000A5EFE" w:rsidRPr="007D5FDB" w:rsidRDefault="000A5EFE" w:rsidP="0083152F">
      <w:pPr>
        <w:ind w:left="360"/>
        <w:jc w:val="both"/>
      </w:pPr>
    </w:p>
    <w:p w:rsidR="000A5EFE" w:rsidRPr="007D5FDB" w:rsidRDefault="0083152F" w:rsidP="0083152F">
      <w:pPr>
        <w:ind w:left="360"/>
        <w:jc w:val="both"/>
      </w:pPr>
      <w:r>
        <w:t xml:space="preserve">(m) </w:t>
      </w:r>
      <w:r w:rsidR="000A5EFE" w:rsidRPr="007D5FDB">
        <w:t>“C” is the ship’s total volume of oil fuel, including that of the small oil fuel tanks, in m</w:t>
      </w:r>
      <w:r w:rsidR="005D000A">
        <w:t>³, at 98% tank filling;</w:t>
      </w:r>
    </w:p>
    <w:p w:rsidR="000A5EFE" w:rsidRPr="007D5FDB" w:rsidRDefault="000A5EFE" w:rsidP="0083152F">
      <w:pPr>
        <w:ind w:left="360"/>
        <w:jc w:val="both"/>
      </w:pPr>
    </w:p>
    <w:p w:rsidR="000A5EFE" w:rsidRPr="007D5FDB" w:rsidRDefault="000A5EFE" w:rsidP="0083152F">
      <w:pPr>
        <w:ind w:left="360"/>
        <w:jc w:val="both"/>
      </w:pPr>
      <w:r w:rsidRPr="007D5FDB">
        <w:t>(n) “Oil fuel capacity” means the volume of a tank in m</w:t>
      </w:r>
      <w:r w:rsidR="005D000A">
        <w:t>³</w:t>
      </w:r>
      <w:r w:rsidRPr="007D5FDB">
        <w:t>, at 98% filling.</w:t>
      </w:r>
    </w:p>
    <w:p w:rsidR="000A5EFE" w:rsidRPr="007D5FDB" w:rsidRDefault="000A5EFE" w:rsidP="007D5FDB">
      <w:pPr>
        <w:jc w:val="both"/>
      </w:pPr>
    </w:p>
    <w:p w:rsidR="000A5EFE" w:rsidRPr="007D5FDB" w:rsidRDefault="0083152F" w:rsidP="007D5FDB">
      <w:pPr>
        <w:jc w:val="both"/>
      </w:pPr>
      <w:r>
        <w:t xml:space="preserve">  (4) </w:t>
      </w:r>
      <w:r w:rsidR="000A5EFE" w:rsidRPr="007D5FDB">
        <w:t>The provisions of this rule shall apply to all oil fuel tanks except small oil fuel tanks, as defined in clause (</w:t>
      </w:r>
      <w:r w:rsidR="0093770E">
        <w:t>l</w:t>
      </w:r>
      <w:r w:rsidR="000A5EFE" w:rsidRPr="007D5FDB">
        <w:t>) of sub-rule (3), provided that the aggregate capacity of such excluded tanks is not greater than 600 m</w:t>
      </w:r>
      <w:r w:rsidR="005D000A">
        <w:t>³</w:t>
      </w:r>
      <w:r w:rsidR="000A5EFE" w:rsidRPr="007D5FDB">
        <w:t>.</w:t>
      </w:r>
    </w:p>
    <w:p w:rsidR="000A5EFE" w:rsidRPr="007D5FDB" w:rsidRDefault="000A5EFE" w:rsidP="007D5FDB">
      <w:pPr>
        <w:jc w:val="both"/>
      </w:pPr>
    </w:p>
    <w:p w:rsidR="000A5EFE" w:rsidRPr="007D5FDB" w:rsidRDefault="0083152F" w:rsidP="007D5FDB">
      <w:pPr>
        <w:jc w:val="both"/>
      </w:pPr>
      <w:r>
        <w:t xml:space="preserve">  (5) </w:t>
      </w:r>
      <w:r w:rsidR="000A5EFE" w:rsidRPr="007D5FDB">
        <w:t>Individual oil fuel tanks shall not have a capacity of over 2,500 m</w:t>
      </w:r>
      <w:r w:rsidR="005D000A">
        <w:t>³</w:t>
      </w:r>
      <w:r w:rsidR="000A5EFE" w:rsidRPr="007D5FDB">
        <w:t>.</w:t>
      </w:r>
    </w:p>
    <w:p w:rsidR="000A5EFE" w:rsidRPr="007D5FDB" w:rsidRDefault="000A5EFE" w:rsidP="007D5FDB">
      <w:pPr>
        <w:jc w:val="both"/>
      </w:pPr>
    </w:p>
    <w:p w:rsidR="000A5EFE" w:rsidRPr="007D5FDB" w:rsidRDefault="0083152F" w:rsidP="007D5FDB">
      <w:pPr>
        <w:jc w:val="both"/>
      </w:pPr>
      <w:r>
        <w:t xml:space="preserve">  (6) </w:t>
      </w:r>
      <w:r w:rsidR="000A5EFE" w:rsidRPr="007D5FDB">
        <w:t>For ships, other than self-elevating drilling units, having an aggregate oil fuel capacity of 600 m</w:t>
      </w:r>
      <w:r w:rsidR="000A5EFE" w:rsidRPr="006560BC">
        <w:rPr>
          <w:vertAlign w:val="superscript"/>
        </w:rPr>
        <w:t>3</w:t>
      </w:r>
      <w:r w:rsidR="000A5EFE" w:rsidRPr="007D5FDB">
        <w:t xml:space="preserve"> and above, oil fuel tanks shall be located above the moulded line of the bottom shell plating no</w:t>
      </w:r>
      <w:r w:rsidR="00BB2C54">
        <w:t xml:space="preserve"> </w:t>
      </w:r>
      <w:r w:rsidR="000A5EFE" w:rsidRPr="007D5FDB">
        <w:t>where less than the distance h as specified below:</w:t>
      </w:r>
    </w:p>
    <w:p w:rsidR="000A5EFE" w:rsidRPr="007D5FDB" w:rsidRDefault="000A5EFE" w:rsidP="007D5FDB">
      <w:pPr>
        <w:jc w:val="both"/>
      </w:pPr>
    </w:p>
    <w:p w:rsidR="000A5EFE" w:rsidRPr="007D5FDB" w:rsidRDefault="000A5EFE" w:rsidP="0083152F">
      <w:pPr>
        <w:ind w:left="540"/>
        <w:jc w:val="both"/>
      </w:pPr>
      <w:r w:rsidRPr="007D5FDB">
        <w:t xml:space="preserve">h = B/20 </w:t>
      </w:r>
      <w:r w:rsidR="006560BC">
        <w:t>(</w:t>
      </w:r>
      <w:r w:rsidRPr="007D5FDB">
        <w:t>m</w:t>
      </w:r>
      <w:r w:rsidR="006560BC">
        <w:t>)</w:t>
      </w:r>
      <w:r w:rsidRPr="007D5FDB">
        <w:t xml:space="preserve"> or,</w:t>
      </w:r>
    </w:p>
    <w:p w:rsidR="000A5EFE" w:rsidRPr="007D5FDB" w:rsidRDefault="000A5EFE" w:rsidP="0083152F">
      <w:pPr>
        <w:ind w:left="540"/>
        <w:jc w:val="both"/>
      </w:pPr>
    </w:p>
    <w:p w:rsidR="000A5EFE" w:rsidRPr="007D5FDB" w:rsidRDefault="000A5EFE" w:rsidP="0083152F">
      <w:pPr>
        <w:ind w:left="540"/>
        <w:jc w:val="both"/>
      </w:pPr>
      <w:r w:rsidRPr="007D5FDB">
        <w:t>h = 2.0 m, whichever is the lesser.</w:t>
      </w:r>
    </w:p>
    <w:p w:rsidR="000A5EFE" w:rsidRPr="007D5FDB" w:rsidRDefault="000A5EFE" w:rsidP="0083152F">
      <w:pPr>
        <w:ind w:left="540"/>
        <w:jc w:val="both"/>
      </w:pPr>
    </w:p>
    <w:p w:rsidR="000A5EFE" w:rsidRPr="007D5FDB" w:rsidRDefault="000A5EFE" w:rsidP="0083152F">
      <w:pPr>
        <w:ind w:left="540"/>
        <w:jc w:val="both"/>
      </w:pPr>
      <w:r w:rsidRPr="007D5FDB">
        <w:t>The minimum value of h = 0.76 m</w:t>
      </w:r>
    </w:p>
    <w:p w:rsidR="000A5EFE" w:rsidRPr="007D5FDB" w:rsidRDefault="000A5EFE" w:rsidP="007D5FDB">
      <w:pPr>
        <w:jc w:val="both"/>
      </w:pPr>
    </w:p>
    <w:p w:rsidR="000A5EFE" w:rsidRPr="007D5FDB" w:rsidRDefault="005D000A" w:rsidP="007D5FDB">
      <w:pPr>
        <w:jc w:val="both"/>
      </w:pPr>
      <w:r>
        <w:t xml:space="preserve">     </w:t>
      </w:r>
      <w:r w:rsidR="00BB2C54">
        <w:t>I</w:t>
      </w:r>
      <w:r w:rsidR="000A5EFE" w:rsidRPr="007D5FDB">
        <w:t>n the turn of the bilge area and at locations without a clearly defined turn of the bilge, the oil fuel tank boundary line shall run parallel to the line of the midship</w:t>
      </w:r>
      <w:r w:rsidR="009553F5">
        <w:t xml:space="preserve"> </w:t>
      </w:r>
      <w:r w:rsidR="000A5EFE" w:rsidRPr="007D5FDB">
        <w:t>flat bottom as shown in Figure 1.</w:t>
      </w:r>
    </w:p>
    <w:p w:rsidR="000A5EFE" w:rsidRPr="007D5FDB" w:rsidRDefault="000A5EFE" w:rsidP="005D000A">
      <w:pPr>
        <w:jc w:val="center"/>
      </w:pPr>
      <w:r w:rsidRPr="007D5FD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5pt;height:159pt">
            <v:imagedata r:id="rId7" o:title=""/>
          </v:shape>
        </w:pict>
      </w:r>
    </w:p>
    <w:p w:rsidR="000A5EFE" w:rsidRPr="007D5FDB" w:rsidRDefault="000A5EFE" w:rsidP="001E3155">
      <w:pPr>
        <w:jc w:val="center"/>
      </w:pPr>
      <w:r w:rsidRPr="007D5FDB">
        <w:t>Figure 1 – Oil fuel tank boundary lines for the purpose of sub-rule (6)</w:t>
      </w:r>
    </w:p>
    <w:p w:rsidR="000A5EFE" w:rsidRPr="007D5FDB" w:rsidRDefault="000A5EFE" w:rsidP="007D5FDB">
      <w:pPr>
        <w:jc w:val="both"/>
      </w:pPr>
    </w:p>
    <w:p w:rsidR="000A5EFE" w:rsidRPr="007D5FDB" w:rsidRDefault="0083152F" w:rsidP="007D5FDB">
      <w:pPr>
        <w:jc w:val="both"/>
      </w:pPr>
      <w:r>
        <w:t xml:space="preserve">  (7) </w:t>
      </w:r>
      <w:r w:rsidR="000A5EFE" w:rsidRPr="007D5FDB">
        <w:t>For ships having an aggregate oil fuel capacity of 600 m</w:t>
      </w:r>
      <w:r w:rsidR="006932A8">
        <w:t>³</w:t>
      </w:r>
      <w:r w:rsidR="000A5EFE" w:rsidRPr="007D5FDB">
        <w:t xml:space="preserve"> or more</w:t>
      </w:r>
      <w:r w:rsidR="00DC7D4E">
        <w:t>,</w:t>
      </w:r>
      <w:r w:rsidR="000A5EFE" w:rsidRPr="007D5FDB">
        <w:t xml:space="preserve"> but less than 5,000 m</w:t>
      </w:r>
      <w:r w:rsidR="006932A8">
        <w:t>³</w:t>
      </w:r>
      <w:r w:rsidR="000A5EFE" w:rsidRPr="007D5FDB">
        <w:t>, oil fuel tanks shall be located inboard of the moulded line of the side shell plating, nowhere less than the distance w which, as shown in Figure 2, is measured at any cross-section at right angles to the side shell, as specified below:</w:t>
      </w:r>
    </w:p>
    <w:p w:rsidR="000A5EFE" w:rsidRPr="007D5FDB" w:rsidRDefault="000A5EFE" w:rsidP="007D5FDB">
      <w:pPr>
        <w:jc w:val="both"/>
      </w:pPr>
    </w:p>
    <w:p w:rsidR="000A5EFE" w:rsidRPr="007D5FDB" w:rsidRDefault="00100E84" w:rsidP="007D5FDB">
      <w:pPr>
        <w:jc w:val="both"/>
      </w:pPr>
      <w:r>
        <w:t xml:space="preserve">      </w:t>
      </w:r>
      <w:r w:rsidR="000A5EFE" w:rsidRPr="007D5FDB">
        <w:t>w = 0.4 + 2.4 C/20,000 m</w:t>
      </w:r>
    </w:p>
    <w:p w:rsidR="000A5EFE" w:rsidRPr="007D5FDB" w:rsidRDefault="000A5EFE" w:rsidP="007D5FDB">
      <w:pPr>
        <w:jc w:val="both"/>
      </w:pPr>
    </w:p>
    <w:p w:rsidR="000A5EFE" w:rsidRPr="007D5FDB" w:rsidRDefault="00241B5D" w:rsidP="007D5FDB">
      <w:pPr>
        <w:jc w:val="both"/>
      </w:pPr>
      <w:r>
        <w:t>Where</w:t>
      </w:r>
      <w:r w:rsidR="006932A8">
        <w:t xml:space="preserve"> t</w:t>
      </w:r>
      <w:r w:rsidR="000A5EFE" w:rsidRPr="007D5FDB">
        <w:t xml:space="preserve">he minimum value of w = 1.0 m, </w:t>
      </w:r>
      <w:r w:rsidR="006932A8">
        <w:t>but</w:t>
      </w:r>
      <w:r w:rsidR="000A5EFE" w:rsidRPr="007D5FDB">
        <w:t xml:space="preserve"> for individual tanks with an oil fuel capacity of less than 500 m</w:t>
      </w:r>
      <w:r w:rsidR="006932A8">
        <w:t>³,</w:t>
      </w:r>
      <w:r w:rsidR="000A5EFE" w:rsidRPr="007D5FDB">
        <w:t xml:space="preserve"> the minimum value is 0.76 m.</w:t>
      </w:r>
    </w:p>
    <w:p w:rsidR="000A5EFE" w:rsidRPr="007D5FDB" w:rsidRDefault="000A5EFE" w:rsidP="007D5FDB">
      <w:pPr>
        <w:jc w:val="both"/>
      </w:pPr>
    </w:p>
    <w:p w:rsidR="000A5EFE" w:rsidRPr="007D5FDB" w:rsidRDefault="00140EDB" w:rsidP="007D5FDB">
      <w:pPr>
        <w:jc w:val="both"/>
      </w:pPr>
      <w:r>
        <w:t xml:space="preserve"> (8) </w:t>
      </w:r>
      <w:r w:rsidR="000A5EFE" w:rsidRPr="007D5FDB">
        <w:t>For ships having an aggregate oil fuel capacity of 5,000 m</w:t>
      </w:r>
      <w:r w:rsidR="006932A8">
        <w:t>³</w:t>
      </w:r>
      <w:r w:rsidR="000A5EFE" w:rsidRPr="007D5FDB">
        <w:t xml:space="preserve"> and over, oil fuel tanks shall be located inboard of the moulded line of the side shell plating, nowhere less than the distance </w:t>
      </w:r>
      <w:r w:rsidR="00DC7D4E">
        <w:t xml:space="preserve">w </w:t>
      </w:r>
      <w:r w:rsidR="000A5EFE" w:rsidRPr="007D5FDB">
        <w:t>which, as shown in Figure 2, is measured at any cross-section at right angles to the side shell, as specified below:</w:t>
      </w:r>
    </w:p>
    <w:p w:rsidR="000A5EFE" w:rsidRPr="007D5FDB" w:rsidRDefault="000A5EFE" w:rsidP="007D5FDB">
      <w:pPr>
        <w:jc w:val="both"/>
      </w:pPr>
    </w:p>
    <w:p w:rsidR="000A5EFE" w:rsidRPr="007D5FDB" w:rsidRDefault="000A5EFE" w:rsidP="00DC7D4E">
      <w:pPr>
        <w:ind w:left="540"/>
        <w:jc w:val="both"/>
      </w:pPr>
      <w:r w:rsidRPr="007D5FDB">
        <w:t>w = 0.5 + C/20,000 m or</w:t>
      </w:r>
    </w:p>
    <w:p w:rsidR="000A5EFE" w:rsidRPr="007D5FDB" w:rsidRDefault="000A5EFE" w:rsidP="00DC7D4E">
      <w:pPr>
        <w:ind w:left="540"/>
        <w:jc w:val="both"/>
      </w:pPr>
      <w:r w:rsidRPr="007D5FDB">
        <w:t>w = 2.0 m, whichever is the lesser.</w:t>
      </w:r>
    </w:p>
    <w:p w:rsidR="000A5EFE" w:rsidRPr="007D5FDB" w:rsidRDefault="000A5EFE" w:rsidP="00DC7D4E">
      <w:pPr>
        <w:ind w:left="540"/>
        <w:jc w:val="both"/>
      </w:pPr>
      <w:r w:rsidRPr="007D5FDB">
        <w:t>The minimum value of w = 1.0 m</w:t>
      </w:r>
    </w:p>
    <w:p w:rsidR="000A5EFE" w:rsidRPr="007D5FDB" w:rsidRDefault="000A5EFE" w:rsidP="007D5FDB">
      <w:pPr>
        <w:jc w:val="both"/>
      </w:pPr>
      <w:r w:rsidRPr="007D5FDB">
        <w:pict>
          <v:shape id="_x0000_i1026" type="#_x0000_t75" style="width:401.25pt;height:183pt">
            <v:imagedata r:id="rId8" o:title=""/>
          </v:shape>
        </w:pict>
      </w:r>
    </w:p>
    <w:p w:rsidR="000A5EFE" w:rsidRPr="007D5FDB" w:rsidRDefault="000A5EFE" w:rsidP="007D5FDB">
      <w:pPr>
        <w:jc w:val="both"/>
      </w:pPr>
    </w:p>
    <w:p w:rsidR="000A5EFE" w:rsidRPr="007D5FDB" w:rsidRDefault="000A5EFE" w:rsidP="00817B84">
      <w:pPr>
        <w:jc w:val="center"/>
      </w:pPr>
      <w:r w:rsidRPr="007D5FDB">
        <w:t>Figure 2 – Oil fuel tank boundary lines for the purpose of sub-rule (7) and (8)</w:t>
      </w:r>
    </w:p>
    <w:p w:rsidR="00817B84" w:rsidRDefault="00140EDB" w:rsidP="007D5FDB">
      <w:pPr>
        <w:jc w:val="both"/>
      </w:pPr>
      <w:r>
        <w:t xml:space="preserve"> </w:t>
      </w:r>
    </w:p>
    <w:p w:rsidR="000A5EFE" w:rsidRPr="007D5FDB" w:rsidRDefault="00140EDB" w:rsidP="007D5FDB">
      <w:pPr>
        <w:jc w:val="both"/>
      </w:pPr>
      <w:r>
        <w:t xml:space="preserve">(9) </w:t>
      </w:r>
      <w:r w:rsidR="000A5EFE" w:rsidRPr="007D5FDB">
        <w:t xml:space="preserve">Lines of oil fuel piping located at a distance from the ship’s bottom of less than h, as defined in </w:t>
      </w:r>
      <w:r w:rsidR="00B77181">
        <w:t>sub-rule (</w:t>
      </w:r>
      <w:r w:rsidR="000A5EFE" w:rsidRPr="007D5FDB">
        <w:t>6</w:t>
      </w:r>
      <w:r w:rsidR="00B77181">
        <w:t>)</w:t>
      </w:r>
      <w:r w:rsidR="000A5EFE" w:rsidRPr="007D5FDB">
        <w:t xml:space="preserve">, or from the ship’s side less than w, as defined in </w:t>
      </w:r>
      <w:r w:rsidR="00B77181">
        <w:t>sub-rules</w:t>
      </w:r>
      <w:r w:rsidR="000A5EFE" w:rsidRPr="007D5FDB">
        <w:t xml:space="preserve"> </w:t>
      </w:r>
      <w:r w:rsidR="00B77181">
        <w:t>(</w:t>
      </w:r>
      <w:r w:rsidR="000A5EFE" w:rsidRPr="007D5FDB">
        <w:t>7</w:t>
      </w:r>
      <w:r w:rsidR="00B77181">
        <w:t>)</w:t>
      </w:r>
      <w:r w:rsidR="000A5EFE" w:rsidRPr="007D5FDB">
        <w:t xml:space="preserve"> and </w:t>
      </w:r>
      <w:r w:rsidR="00B77181">
        <w:t>(</w:t>
      </w:r>
      <w:r w:rsidR="000A5EFE" w:rsidRPr="007D5FDB">
        <w:t>8</w:t>
      </w:r>
      <w:r w:rsidR="00B77181">
        <w:t>)</w:t>
      </w:r>
      <w:r w:rsidR="00DC7D4E">
        <w:t>,</w:t>
      </w:r>
      <w:r w:rsidR="000A5EFE" w:rsidRPr="007D5FDB">
        <w:t xml:space="preserve"> shall be fitted with valves or similar closing devices within or immediately adjacent to the oil fuel tank</w:t>
      </w:r>
      <w:r w:rsidR="00B77181">
        <w:t xml:space="preserve"> and t</w:t>
      </w:r>
      <w:r w:rsidR="000A5EFE" w:rsidRPr="007D5FDB">
        <w:t>hese valves shall be capable of being brought into operation from a readily accessible enclosed space the location of which is accessible from the navigation bridge or propulsion machinery control position without traversing exposed freeboard or superstructure decks</w:t>
      </w:r>
      <w:r w:rsidR="00DC7D4E">
        <w:t xml:space="preserve"> and</w:t>
      </w:r>
      <w:r w:rsidR="00B77181">
        <w:t xml:space="preserve"> t</w:t>
      </w:r>
      <w:r w:rsidR="000A5EFE" w:rsidRPr="007D5FDB">
        <w:t>he valves shall close in case of remote control system failure (fail in a closed position) and shall be kept closed at sea at any time when the tank contains oil fuel</w:t>
      </w:r>
      <w:r w:rsidR="00B77181">
        <w:t>,</w:t>
      </w:r>
      <w:r w:rsidR="000A5EFE" w:rsidRPr="007D5FDB">
        <w:t xml:space="preserve"> except that they may be opened during oil fuel transfer operations.</w:t>
      </w:r>
    </w:p>
    <w:p w:rsidR="000A5EFE" w:rsidRPr="007D5FDB" w:rsidRDefault="000A5EFE" w:rsidP="007D5FDB">
      <w:pPr>
        <w:jc w:val="both"/>
      </w:pPr>
    </w:p>
    <w:p w:rsidR="000A5EFE" w:rsidRPr="007D5FDB" w:rsidRDefault="00140EDB" w:rsidP="007D5FDB">
      <w:pPr>
        <w:jc w:val="both"/>
      </w:pPr>
      <w:r>
        <w:t xml:space="preserve"> </w:t>
      </w:r>
      <w:r w:rsidR="000A5EFE" w:rsidRPr="007D5FDB">
        <w:t>(10) Suction wells in oil fuel tanks may protrude into the double bottom below the boundary line defined by the distance h</w:t>
      </w:r>
      <w:r w:rsidR="00DC7D4E">
        <w:t>,</w:t>
      </w:r>
      <w:r w:rsidR="000A5EFE" w:rsidRPr="007D5FDB">
        <w:t xml:space="preserve"> provided that such wells are as small as practicable and the distance between the well bottom and the bottom shell plating is not less than 0.5</w:t>
      </w:r>
      <w:r w:rsidR="006747C4">
        <w:t xml:space="preserve"> </w:t>
      </w:r>
      <w:r w:rsidR="000A5EFE" w:rsidRPr="007D5FDB">
        <w:t>h.</w:t>
      </w:r>
    </w:p>
    <w:p w:rsidR="000A5EFE" w:rsidRPr="007D5FDB" w:rsidRDefault="000A5EFE" w:rsidP="007D5FDB">
      <w:pPr>
        <w:jc w:val="both"/>
      </w:pPr>
    </w:p>
    <w:p w:rsidR="000A5EFE" w:rsidRPr="007D5FDB" w:rsidRDefault="00140EDB" w:rsidP="007D5FDB">
      <w:pPr>
        <w:jc w:val="both"/>
      </w:pPr>
      <w:r>
        <w:t xml:space="preserve"> (11) </w:t>
      </w:r>
      <w:r w:rsidR="00F64D4C">
        <w:t>As an alternative</w:t>
      </w:r>
      <w:r w:rsidR="000A5EFE" w:rsidRPr="007D5FDB">
        <w:t xml:space="preserve"> to sub-rule (6) and either </w:t>
      </w:r>
      <w:r w:rsidR="00B77181">
        <w:t xml:space="preserve">of sub-rules </w:t>
      </w:r>
      <w:r w:rsidR="000A5EFE" w:rsidRPr="007D5FDB">
        <w:t>(7) or (8), ships shall comply with the accidental oil fuel outflow perfo</w:t>
      </w:r>
      <w:r w:rsidR="00B77181">
        <w:t>rmance standard specified below, namely:-</w:t>
      </w:r>
    </w:p>
    <w:p w:rsidR="000A5EFE" w:rsidRPr="007D5FDB" w:rsidRDefault="000A5EFE" w:rsidP="007D5FDB">
      <w:pPr>
        <w:jc w:val="both"/>
      </w:pPr>
    </w:p>
    <w:p w:rsidR="000A5EFE" w:rsidRPr="007D5FDB" w:rsidRDefault="00140EDB" w:rsidP="00140EDB">
      <w:pPr>
        <w:ind w:left="360" w:hanging="360"/>
        <w:jc w:val="both"/>
      </w:pPr>
      <w:r>
        <w:t xml:space="preserve">       (a) </w:t>
      </w:r>
      <w:r w:rsidR="009D3FC8">
        <w:t>t</w:t>
      </w:r>
      <w:r w:rsidR="000A5EFE" w:rsidRPr="007D5FDB">
        <w:t>he level of protection against oil fuel pollution in the event of collision or grounding shall be assessed on the basis of the mean oil outflow parameter as follows:</w:t>
      </w:r>
    </w:p>
    <w:p w:rsidR="000A5EFE" w:rsidRPr="007D5FDB" w:rsidRDefault="000A5EFE" w:rsidP="007D5FDB">
      <w:pPr>
        <w:jc w:val="both"/>
      </w:pPr>
    </w:p>
    <w:p w:rsidR="000A5EFE" w:rsidRPr="007D5FDB" w:rsidRDefault="000A5EFE" w:rsidP="00140EDB">
      <w:pPr>
        <w:ind w:left="720"/>
        <w:jc w:val="both"/>
      </w:pPr>
      <w:smartTag w:uri="urn:schemas-microsoft-com:office:smarttags" w:element="place">
        <w:r w:rsidRPr="007D5FDB">
          <w:t>O</w:t>
        </w:r>
        <w:r w:rsidR="00EC78B7" w:rsidRPr="00EC78B7">
          <w:rPr>
            <w:sz w:val="12"/>
            <w:szCs w:val="12"/>
          </w:rPr>
          <w:t>M</w:t>
        </w:r>
      </w:smartTag>
      <w:r w:rsidRPr="007D5FDB">
        <w:t xml:space="preserve"> </w:t>
      </w:r>
      <w:r w:rsidRPr="00D9618F">
        <w:rPr>
          <w:u w:val="single"/>
        </w:rPr>
        <w:t>&lt;</w:t>
      </w:r>
      <w:r w:rsidRPr="007D5FDB">
        <w:t xml:space="preserve"> 0.0157-1.14E-6·C </w:t>
      </w:r>
      <w:r w:rsidR="006747C4">
        <w:t xml:space="preserve">for </w:t>
      </w:r>
      <w:r w:rsidRPr="007D5FDB">
        <w:t>600 m</w:t>
      </w:r>
      <w:r w:rsidRPr="00D9618F">
        <w:rPr>
          <w:vertAlign w:val="superscript"/>
        </w:rPr>
        <w:t>3</w:t>
      </w:r>
      <w:r w:rsidRPr="007D5FDB">
        <w:t xml:space="preserve"> ≤ C &lt; 5,000 m</w:t>
      </w:r>
      <w:r w:rsidR="00EC78B7">
        <w:t>³</w:t>
      </w:r>
    </w:p>
    <w:p w:rsidR="000A5EFE" w:rsidRPr="007D5FDB" w:rsidRDefault="000A5EFE" w:rsidP="00140EDB">
      <w:pPr>
        <w:ind w:left="720"/>
        <w:jc w:val="both"/>
      </w:pPr>
      <w:smartTag w:uri="urn:schemas-microsoft-com:office:smarttags" w:element="place">
        <w:r w:rsidRPr="007D5FDB">
          <w:t>O</w:t>
        </w:r>
        <w:r w:rsidR="00EC78B7" w:rsidRPr="00EC78B7">
          <w:rPr>
            <w:sz w:val="12"/>
            <w:szCs w:val="12"/>
          </w:rPr>
          <w:t>M</w:t>
        </w:r>
      </w:smartTag>
      <w:r w:rsidRPr="007D5FDB">
        <w:t xml:space="preserve"> </w:t>
      </w:r>
      <w:r w:rsidRPr="00D9618F">
        <w:rPr>
          <w:u w:val="single"/>
        </w:rPr>
        <w:t>&lt;</w:t>
      </w:r>
      <w:r w:rsidRPr="007D5FDB">
        <w:t xml:space="preserve"> 0.010 </w:t>
      </w:r>
      <w:r w:rsidR="006747C4">
        <w:t xml:space="preserve">                    for </w:t>
      </w:r>
      <w:r w:rsidRPr="007D5FDB">
        <w:t>C ≥ 5,000 m</w:t>
      </w:r>
      <w:r w:rsidR="00EC78B7">
        <w:t>³</w:t>
      </w:r>
    </w:p>
    <w:p w:rsidR="000A5EFE" w:rsidRPr="007D5FDB" w:rsidRDefault="000A5EFE" w:rsidP="00140EDB">
      <w:pPr>
        <w:ind w:left="720"/>
        <w:jc w:val="both"/>
      </w:pPr>
    </w:p>
    <w:p w:rsidR="000A5EFE" w:rsidRPr="007D5FDB" w:rsidRDefault="000A5EFE" w:rsidP="00140EDB">
      <w:pPr>
        <w:ind w:left="720"/>
        <w:jc w:val="both"/>
      </w:pPr>
      <w:r w:rsidRPr="007D5FDB">
        <w:t xml:space="preserve">Where </w:t>
      </w:r>
      <w:smartTag w:uri="urn:schemas-microsoft-com:office:smarttags" w:element="place">
        <w:r w:rsidRPr="007D5FDB">
          <w:t>O</w:t>
        </w:r>
        <w:r w:rsidRPr="00EC78B7">
          <w:rPr>
            <w:sz w:val="12"/>
            <w:szCs w:val="12"/>
          </w:rPr>
          <w:t>M</w:t>
        </w:r>
      </w:smartTag>
      <w:r w:rsidRPr="007D5FDB">
        <w:t xml:space="preserve"> = mean oil outflow parameter;</w:t>
      </w:r>
    </w:p>
    <w:p w:rsidR="00485C6F" w:rsidRDefault="00485C6F" w:rsidP="00140EDB">
      <w:pPr>
        <w:ind w:left="720"/>
        <w:jc w:val="both"/>
      </w:pPr>
    </w:p>
    <w:p w:rsidR="000A5EFE" w:rsidRPr="007D5FDB" w:rsidRDefault="000A5EFE" w:rsidP="00140EDB">
      <w:pPr>
        <w:ind w:left="720"/>
        <w:jc w:val="both"/>
      </w:pPr>
      <w:r w:rsidRPr="007D5FDB">
        <w:t>C = total oil fuel volume</w:t>
      </w:r>
      <w:r w:rsidR="00B77181">
        <w:t>;</w:t>
      </w:r>
    </w:p>
    <w:p w:rsidR="000A5EFE" w:rsidRPr="007D5FDB" w:rsidRDefault="000A5EFE" w:rsidP="007D5FDB">
      <w:pPr>
        <w:jc w:val="both"/>
      </w:pPr>
    </w:p>
    <w:p w:rsidR="000A5EFE" w:rsidRPr="007D5FDB" w:rsidRDefault="00140EDB" w:rsidP="00140EDB">
      <w:pPr>
        <w:ind w:left="360"/>
        <w:jc w:val="both"/>
      </w:pPr>
      <w:r>
        <w:t xml:space="preserve">  (b) </w:t>
      </w:r>
      <w:r w:rsidR="005607BF">
        <w:t>t</w:t>
      </w:r>
      <w:r w:rsidR="000A5EFE" w:rsidRPr="007D5FDB">
        <w:t>he following general assumption shall apply when calculating the mean oil outflow parameter</w:t>
      </w:r>
      <w:r w:rsidR="00B77181">
        <w:t>, namely:-</w:t>
      </w:r>
    </w:p>
    <w:p w:rsidR="000A5EFE" w:rsidRPr="007D5FDB" w:rsidRDefault="000A5EFE" w:rsidP="00140EDB">
      <w:pPr>
        <w:ind w:left="360"/>
        <w:jc w:val="both"/>
      </w:pPr>
    </w:p>
    <w:p w:rsidR="000A5EFE" w:rsidRPr="007D5FDB" w:rsidRDefault="00140EDB" w:rsidP="00140EDB">
      <w:pPr>
        <w:ind w:left="720"/>
        <w:jc w:val="both"/>
      </w:pPr>
      <w:r>
        <w:t xml:space="preserve">  (i) </w:t>
      </w:r>
      <w:r w:rsidR="000A5EFE" w:rsidRPr="007D5FDB">
        <w:t xml:space="preserve">the ship shall be assumed loaded to </w:t>
      </w:r>
      <w:r w:rsidR="00B77181">
        <w:t>the partial load line draught d</w:t>
      </w:r>
      <w:r w:rsidR="00B77181" w:rsidRPr="00485C6F">
        <w:rPr>
          <w:vertAlign w:val="subscript"/>
        </w:rPr>
        <w:t>p</w:t>
      </w:r>
      <w:r w:rsidR="000A5EFE" w:rsidRPr="007D5FDB">
        <w:t xml:space="preserve"> without trim or heel;</w:t>
      </w:r>
    </w:p>
    <w:p w:rsidR="000A5EFE" w:rsidRPr="007D5FDB" w:rsidRDefault="000A5EFE" w:rsidP="00140EDB">
      <w:pPr>
        <w:ind w:left="720"/>
        <w:jc w:val="both"/>
      </w:pPr>
    </w:p>
    <w:p w:rsidR="000A5EFE" w:rsidRPr="007D5FDB" w:rsidRDefault="00140EDB" w:rsidP="00140EDB">
      <w:pPr>
        <w:ind w:left="720"/>
        <w:jc w:val="both"/>
      </w:pPr>
      <w:r>
        <w:t xml:space="preserve">  (ii) </w:t>
      </w:r>
      <w:r w:rsidR="000A5EFE" w:rsidRPr="007D5FDB">
        <w:t>all oil fuel tanks shall be assumed loaded to 98% of their volumetric capacity;</w:t>
      </w:r>
    </w:p>
    <w:p w:rsidR="000A5EFE" w:rsidRPr="007D5FDB" w:rsidRDefault="000A5EFE" w:rsidP="00140EDB">
      <w:pPr>
        <w:ind w:left="720"/>
        <w:jc w:val="both"/>
      </w:pPr>
    </w:p>
    <w:p w:rsidR="000A5EFE" w:rsidRPr="007D5FDB" w:rsidRDefault="00140EDB" w:rsidP="00140EDB">
      <w:pPr>
        <w:ind w:left="720"/>
        <w:jc w:val="both"/>
      </w:pPr>
      <w:r>
        <w:t xml:space="preserve">  (iii) </w:t>
      </w:r>
      <w:r w:rsidR="000A5EFE" w:rsidRPr="007D5FDB">
        <w:t>the nominal density of the oil fuel (</w:t>
      </w:r>
      <w:r w:rsidR="000A5EFE" w:rsidRPr="00277CAE">
        <w:t>ρ</w:t>
      </w:r>
      <w:r w:rsidR="000A5EFE" w:rsidRPr="00277CAE">
        <w:rPr>
          <w:vertAlign w:val="subscript"/>
        </w:rPr>
        <w:t>n</w:t>
      </w:r>
      <w:r w:rsidR="000A5EFE" w:rsidRPr="007D5FDB">
        <w:t>) shall generally be taken as 1,000 kg/m</w:t>
      </w:r>
      <w:r w:rsidR="00B77181">
        <w:t>³ and i</w:t>
      </w:r>
      <w:r w:rsidR="000A5EFE" w:rsidRPr="007D5FDB">
        <w:t>f the density of the oil fuel is specifically restricted to a lesser value, the lesser value may be applied; and</w:t>
      </w:r>
    </w:p>
    <w:p w:rsidR="000A5EFE" w:rsidRPr="007D5FDB" w:rsidRDefault="000A5EFE" w:rsidP="00140EDB">
      <w:pPr>
        <w:ind w:left="720"/>
        <w:jc w:val="both"/>
      </w:pPr>
    </w:p>
    <w:p w:rsidR="000A5EFE" w:rsidRPr="007D5FDB" w:rsidRDefault="00140EDB" w:rsidP="00140EDB">
      <w:pPr>
        <w:ind w:left="720"/>
        <w:jc w:val="both"/>
      </w:pPr>
      <w:r>
        <w:t xml:space="preserve">  (iv) </w:t>
      </w:r>
      <w:r w:rsidR="000A5EFE" w:rsidRPr="007D5FDB">
        <w:t>for the purpose of these outflow calculations, the permeability of each oil fuel tank shall be taken as 0.99, unless proven otherwise</w:t>
      </w:r>
      <w:r w:rsidR="00B77181">
        <w:t>;</w:t>
      </w:r>
    </w:p>
    <w:p w:rsidR="000A5EFE" w:rsidRPr="007D5FDB" w:rsidRDefault="000A5EFE" w:rsidP="00140EDB">
      <w:pPr>
        <w:ind w:left="360"/>
        <w:jc w:val="both"/>
      </w:pPr>
    </w:p>
    <w:p w:rsidR="000A5EFE" w:rsidRPr="007D5FDB" w:rsidRDefault="00140EDB" w:rsidP="00140EDB">
      <w:pPr>
        <w:ind w:left="360"/>
        <w:jc w:val="both"/>
      </w:pPr>
      <w:r>
        <w:t xml:space="preserve">  (c) </w:t>
      </w:r>
      <w:r w:rsidR="00B77181">
        <w:t>t</w:t>
      </w:r>
      <w:r w:rsidR="000A5EFE" w:rsidRPr="007D5FDB">
        <w:t>he following assumptions shall be used when combining the oil outflow parameters</w:t>
      </w:r>
      <w:r w:rsidR="00B77181">
        <w:t>, namely:-</w:t>
      </w:r>
    </w:p>
    <w:p w:rsidR="000A5EFE" w:rsidRPr="007D5FDB" w:rsidRDefault="000A5EFE" w:rsidP="00140EDB">
      <w:pPr>
        <w:ind w:left="360"/>
        <w:jc w:val="both"/>
      </w:pPr>
    </w:p>
    <w:p w:rsidR="000A5EFE" w:rsidRPr="007D5FDB" w:rsidRDefault="00140EDB" w:rsidP="00140EDB">
      <w:pPr>
        <w:ind w:left="720"/>
        <w:jc w:val="both"/>
      </w:pPr>
      <w:r>
        <w:t xml:space="preserve">  (i) </w:t>
      </w:r>
      <w:r w:rsidR="00B77181">
        <w:t>t</w:t>
      </w:r>
      <w:r w:rsidR="000A5EFE" w:rsidRPr="007D5FDB">
        <w:t xml:space="preserve">he mean oil outflow shall be calculated independently for side damage and for bottom damage and then combined into a non-dimensional oil outflow parameter </w:t>
      </w:r>
      <w:smartTag w:uri="urn:schemas-microsoft-com:office:smarttags" w:element="place">
        <w:r w:rsidR="000A5EFE" w:rsidRPr="007D5FDB">
          <w:t>O</w:t>
        </w:r>
        <w:r w:rsidR="00EC78B7" w:rsidRPr="00EC78B7">
          <w:rPr>
            <w:sz w:val="12"/>
            <w:szCs w:val="12"/>
          </w:rPr>
          <w:t>M</w:t>
        </w:r>
      </w:smartTag>
      <w:r w:rsidR="000A5EFE" w:rsidRPr="007D5FDB">
        <w:t>, as follows:</w:t>
      </w:r>
    </w:p>
    <w:p w:rsidR="000A5EFE" w:rsidRPr="007D5FDB" w:rsidRDefault="000A5EFE" w:rsidP="00140EDB">
      <w:pPr>
        <w:ind w:left="720"/>
        <w:jc w:val="both"/>
      </w:pPr>
    </w:p>
    <w:p w:rsidR="000A5EFE" w:rsidRPr="007D5FDB" w:rsidRDefault="000A5EFE" w:rsidP="000F2953">
      <w:pPr>
        <w:ind w:left="1080"/>
        <w:jc w:val="both"/>
      </w:pPr>
      <w:smartTag w:uri="urn:schemas-microsoft-com:office:smarttags" w:element="place">
        <w:r w:rsidRPr="007D5FDB">
          <w:t>O</w:t>
        </w:r>
        <w:r w:rsidR="00EC78B7" w:rsidRPr="00EC78B7">
          <w:rPr>
            <w:sz w:val="12"/>
            <w:szCs w:val="12"/>
          </w:rPr>
          <w:t>M</w:t>
        </w:r>
      </w:smartTag>
      <w:r w:rsidRPr="007D5FDB">
        <w:t xml:space="preserve"> = (0.4 O</w:t>
      </w:r>
      <w:r w:rsidRPr="00EC78B7">
        <w:rPr>
          <w:sz w:val="12"/>
          <w:szCs w:val="12"/>
        </w:rPr>
        <w:t>MS</w:t>
      </w:r>
      <w:r w:rsidRPr="007D5FDB">
        <w:t xml:space="preserve"> + 0.6 O</w:t>
      </w:r>
      <w:r w:rsidRPr="00EC78B7">
        <w:rPr>
          <w:sz w:val="12"/>
          <w:szCs w:val="12"/>
        </w:rPr>
        <w:t>MB</w:t>
      </w:r>
      <w:r w:rsidRPr="007D5FDB">
        <w:t>) / C</w:t>
      </w:r>
    </w:p>
    <w:p w:rsidR="000A5EFE" w:rsidRPr="007D5FDB" w:rsidRDefault="000A5EFE" w:rsidP="000F2953">
      <w:pPr>
        <w:ind w:left="1080"/>
        <w:jc w:val="both"/>
      </w:pPr>
    </w:p>
    <w:p w:rsidR="000A5EFE" w:rsidRPr="007D5FDB" w:rsidRDefault="000A5EFE" w:rsidP="000F2953">
      <w:pPr>
        <w:ind w:left="1080"/>
        <w:jc w:val="both"/>
      </w:pPr>
      <w:r w:rsidRPr="007D5FDB">
        <w:t>where:</w:t>
      </w:r>
    </w:p>
    <w:p w:rsidR="000A5EFE" w:rsidRPr="007D5FDB" w:rsidRDefault="000A5EFE" w:rsidP="000F2953">
      <w:pPr>
        <w:ind w:left="1080"/>
        <w:jc w:val="both"/>
      </w:pPr>
    </w:p>
    <w:p w:rsidR="000A5EFE" w:rsidRPr="007D5FDB" w:rsidRDefault="000A5EFE" w:rsidP="000F2953">
      <w:pPr>
        <w:ind w:left="1080"/>
        <w:jc w:val="both"/>
      </w:pPr>
      <w:r w:rsidRPr="007D5FDB">
        <w:t>O</w:t>
      </w:r>
      <w:r w:rsidR="00EC78B7" w:rsidRPr="00EC78B7">
        <w:rPr>
          <w:sz w:val="12"/>
          <w:szCs w:val="12"/>
        </w:rPr>
        <w:t>MS</w:t>
      </w:r>
      <w:r w:rsidRPr="007D5FDB">
        <w:t xml:space="preserve"> = mean outflow for side damage, in m</w:t>
      </w:r>
      <w:r w:rsidR="00EC78B7">
        <w:t>³</w:t>
      </w:r>
    </w:p>
    <w:p w:rsidR="000A5EFE" w:rsidRPr="007D5FDB" w:rsidRDefault="000A5EFE" w:rsidP="000F2953">
      <w:pPr>
        <w:ind w:left="1080"/>
        <w:jc w:val="both"/>
      </w:pPr>
      <w:r w:rsidRPr="007D5FDB">
        <w:t>O</w:t>
      </w:r>
      <w:r w:rsidR="00EC78B7" w:rsidRPr="00EC78B7">
        <w:rPr>
          <w:sz w:val="12"/>
          <w:szCs w:val="12"/>
        </w:rPr>
        <w:t>MB</w:t>
      </w:r>
      <w:r w:rsidRPr="007D5FDB">
        <w:t xml:space="preserve"> = mean outflow for bottom damage, in m</w:t>
      </w:r>
      <w:r w:rsidR="00EC78B7">
        <w:t>³</w:t>
      </w:r>
    </w:p>
    <w:p w:rsidR="000A5EFE" w:rsidRPr="007D5FDB" w:rsidRDefault="000F2953" w:rsidP="000F2953">
      <w:pPr>
        <w:ind w:left="1080"/>
        <w:jc w:val="both"/>
      </w:pPr>
      <w:r>
        <w:t xml:space="preserve">C    </w:t>
      </w:r>
      <w:r w:rsidR="000A5EFE" w:rsidRPr="007D5FDB">
        <w:t>= total oil fuel volume</w:t>
      </w:r>
      <w:r w:rsidR="00B77181">
        <w:t>;</w:t>
      </w:r>
      <w:r w:rsidR="00EC78B7">
        <w:t xml:space="preserve"> </w:t>
      </w:r>
    </w:p>
    <w:p w:rsidR="000A5EFE" w:rsidRPr="007D5FDB" w:rsidRDefault="000A5EFE" w:rsidP="00140EDB">
      <w:pPr>
        <w:ind w:left="720"/>
        <w:jc w:val="both"/>
      </w:pPr>
    </w:p>
    <w:p w:rsidR="000A5EFE" w:rsidRPr="007D5FDB" w:rsidRDefault="00140EDB" w:rsidP="00140EDB">
      <w:pPr>
        <w:ind w:left="720"/>
        <w:jc w:val="both"/>
      </w:pPr>
      <w:r>
        <w:t xml:space="preserve">  (ii) </w:t>
      </w:r>
      <w:r w:rsidR="00B77181">
        <w:t>f</w:t>
      </w:r>
      <w:r w:rsidR="000A5EFE" w:rsidRPr="007D5FDB">
        <w:t>or bottom damage, independent calculations for mean outflow shall be done for 0 m and 2.5 m tide conditions, and then combined as follows:</w:t>
      </w:r>
    </w:p>
    <w:p w:rsidR="000A5EFE" w:rsidRPr="007D5FDB" w:rsidRDefault="000A5EFE" w:rsidP="00140EDB">
      <w:pPr>
        <w:ind w:left="720"/>
        <w:jc w:val="both"/>
      </w:pPr>
    </w:p>
    <w:p w:rsidR="000A5EFE" w:rsidRPr="007D5FDB" w:rsidRDefault="000A5EFE" w:rsidP="000F2953">
      <w:pPr>
        <w:tabs>
          <w:tab w:val="left" w:pos="1080"/>
        </w:tabs>
        <w:ind w:left="1080"/>
        <w:jc w:val="both"/>
      </w:pPr>
      <w:r w:rsidRPr="007D5FDB">
        <w:t>O</w:t>
      </w:r>
      <w:r w:rsidR="00EC78B7" w:rsidRPr="00EC78B7">
        <w:rPr>
          <w:sz w:val="12"/>
          <w:szCs w:val="12"/>
        </w:rPr>
        <w:t>MB</w:t>
      </w:r>
      <w:r w:rsidRPr="007D5FDB">
        <w:t xml:space="preserve"> = 0.7O</w:t>
      </w:r>
      <w:r w:rsidR="00EC78B7" w:rsidRPr="00EC78B7">
        <w:rPr>
          <w:sz w:val="12"/>
          <w:szCs w:val="12"/>
        </w:rPr>
        <w:t>MB</w:t>
      </w:r>
      <w:r w:rsidRPr="00277CAE">
        <w:rPr>
          <w:vertAlign w:val="subscript"/>
        </w:rPr>
        <w:t>(0)</w:t>
      </w:r>
      <w:r w:rsidRPr="007D5FDB">
        <w:t xml:space="preserve"> + 0.3O</w:t>
      </w:r>
      <w:r w:rsidR="00EC78B7" w:rsidRPr="00EC78B7">
        <w:rPr>
          <w:sz w:val="12"/>
          <w:szCs w:val="12"/>
        </w:rPr>
        <w:t>MB</w:t>
      </w:r>
      <w:r w:rsidR="00EC78B7" w:rsidRPr="007D5FDB">
        <w:t xml:space="preserve"> </w:t>
      </w:r>
      <w:r w:rsidRPr="00030144">
        <w:rPr>
          <w:vertAlign w:val="subscript"/>
        </w:rPr>
        <w:t>(2.5)</w:t>
      </w:r>
    </w:p>
    <w:p w:rsidR="000A5EFE" w:rsidRPr="007D5FDB" w:rsidRDefault="000A5EFE" w:rsidP="000F2953">
      <w:pPr>
        <w:tabs>
          <w:tab w:val="left" w:pos="1080"/>
        </w:tabs>
        <w:ind w:left="1080"/>
        <w:jc w:val="both"/>
      </w:pPr>
    </w:p>
    <w:p w:rsidR="000A5EFE" w:rsidRPr="007D5FDB" w:rsidRDefault="000A5EFE" w:rsidP="000F2953">
      <w:pPr>
        <w:tabs>
          <w:tab w:val="left" w:pos="1080"/>
        </w:tabs>
        <w:ind w:left="1080"/>
        <w:jc w:val="both"/>
      </w:pPr>
      <w:r w:rsidRPr="007D5FDB">
        <w:t>where:</w:t>
      </w:r>
    </w:p>
    <w:p w:rsidR="000A5EFE" w:rsidRPr="007D5FDB" w:rsidRDefault="000A5EFE" w:rsidP="000F2953">
      <w:pPr>
        <w:tabs>
          <w:tab w:val="left" w:pos="1080"/>
        </w:tabs>
        <w:ind w:left="1080"/>
        <w:jc w:val="both"/>
      </w:pPr>
    </w:p>
    <w:p w:rsidR="000A5EFE" w:rsidRPr="007D5FDB" w:rsidRDefault="000A5EFE" w:rsidP="000F2953">
      <w:pPr>
        <w:tabs>
          <w:tab w:val="left" w:pos="1080"/>
        </w:tabs>
        <w:ind w:left="1080"/>
        <w:jc w:val="both"/>
      </w:pPr>
      <w:r w:rsidRPr="007D5FDB">
        <w:t>O</w:t>
      </w:r>
      <w:r w:rsidR="00EC78B7" w:rsidRPr="00EC78B7">
        <w:rPr>
          <w:sz w:val="12"/>
          <w:szCs w:val="12"/>
        </w:rPr>
        <w:t>MB</w:t>
      </w:r>
      <w:r w:rsidR="00EC78B7" w:rsidRPr="007D5FDB">
        <w:t xml:space="preserve"> </w:t>
      </w:r>
      <w:r w:rsidRPr="000178F3">
        <w:rPr>
          <w:vertAlign w:val="subscript"/>
        </w:rPr>
        <w:t>(0)</w:t>
      </w:r>
      <w:r w:rsidRPr="007D5FDB">
        <w:t xml:space="preserve">   = </w:t>
      </w:r>
      <w:r w:rsidR="002647D7">
        <w:t xml:space="preserve"> </w:t>
      </w:r>
      <w:r w:rsidR="00140EDB">
        <w:t xml:space="preserve"> </w:t>
      </w:r>
      <w:r w:rsidRPr="007D5FDB">
        <w:t>mean outflow for 0 m tide condition, and</w:t>
      </w:r>
    </w:p>
    <w:p w:rsidR="005F5BA4" w:rsidRPr="007D5FDB" w:rsidRDefault="000A5EFE" w:rsidP="000F2953">
      <w:pPr>
        <w:tabs>
          <w:tab w:val="left" w:pos="1080"/>
        </w:tabs>
        <w:ind w:left="1080"/>
        <w:jc w:val="both"/>
      </w:pPr>
      <w:r w:rsidRPr="007D5FDB">
        <w:t>O</w:t>
      </w:r>
      <w:r w:rsidR="00EC78B7" w:rsidRPr="00EC78B7">
        <w:rPr>
          <w:sz w:val="12"/>
          <w:szCs w:val="12"/>
        </w:rPr>
        <w:t>MB</w:t>
      </w:r>
      <w:r w:rsidR="00EC78B7" w:rsidRPr="007D5FDB">
        <w:t xml:space="preserve"> </w:t>
      </w:r>
      <w:r w:rsidRPr="000178F3">
        <w:rPr>
          <w:vertAlign w:val="subscript"/>
        </w:rPr>
        <w:t>(2.5)</w:t>
      </w:r>
      <w:r w:rsidRPr="007D5FDB">
        <w:t xml:space="preserve"> =</w:t>
      </w:r>
      <w:r w:rsidR="002647D7">
        <w:t xml:space="preserve"> </w:t>
      </w:r>
      <w:r w:rsidRPr="007D5FDB">
        <w:t xml:space="preserve"> mean outflow for minus 2.5 m tide condition, in m</w:t>
      </w:r>
      <w:r w:rsidR="005F5BA4">
        <w:t>³</w:t>
      </w:r>
    </w:p>
    <w:p w:rsidR="000A5EFE" w:rsidRPr="007D5FDB" w:rsidRDefault="000178F3" w:rsidP="00140EDB">
      <w:pPr>
        <w:ind w:left="720"/>
        <w:jc w:val="both"/>
      </w:pPr>
      <w:r>
        <w:br w:type="page"/>
      </w:r>
    </w:p>
    <w:p w:rsidR="000A5EFE" w:rsidRPr="007D5FDB" w:rsidRDefault="00B81644" w:rsidP="00140EDB">
      <w:pPr>
        <w:ind w:left="360"/>
        <w:jc w:val="both"/>
      </w:pPr>
      <w:r>
        <w:t xml:space="preserve">(d) </w:t>
      </w:r>
      <w:r w:rsidR="000178F3">
        <w:t xml:space="preserve"> </w:t>
      </w:r>
      <w:r>
        <w:t>t</w:t>
      </w:r>
      <w:r w:rsidR="000A5EFE" w:rsidRPr="007D5FDB">
        <w:t>he mean outflow for side damage O</w:t>
      </w:r>
      <w:r w:rsidR="00EC78B7" w:rsidRPr="00EC78B7">
        <w:rPr>
          <w:sz w:val="12"/>
          <w:szCs w:val="12"/>
        </w:rPr>
        <w:t>MS</w:t>
      </w:r>
      <w:r w:rsidR="000A5EFE" w:rsidRPr="007D5FDB">
        <w:t xml:space="preserve"> shall be calculated as follows:</w:t>
      </w:r>
    </w:p>
    <w:p w:rsidR="000A5EFE" w:rsidRPr="000178F3" w:rsidRDefault="00140EDB" w:rsidP="00140EDB">
      <w:pPr>
        <w:jc w:val="both"/>
      </w:pPr>
      <w:r>
        <w:t xml:space="preserve">                    </w:t>
      </w:r>
      <w:r w:rsidR="005B3A56">
        <w:t xml:space="preserve"> </w:t>
      </w:r>
      <w:r w:rsidR="000178F3">
        <w:t xml:space="preserve"> </w:t>
      </w:r>
      <w:r w:rsidR="000A5EFE" w:rsidRPr="000178F3">
        <w:t>n</w:t>
      </w:r>
    </w:p>
    <w:p w:rsidR="000A5EFE" w:rsidRPr="007D5FDB" w:rsidRDefault="000A5EFE" w:rsidP="005F5BA4">
      <w:pPr>
        <w:ind w:left="720"/>
        <w:jc w:val="both"/>
      </w:pPr>
      <w:r w:rsidRPr="007D5FDB">
        <w:t>O</w:t>
      </w:r>
      <w:r w:rsidR="00EC78B7" w:rsidRPr="00EC78B7">
        <w:rPr>
          <w:sz w:val="12"/>
          <w:szCs w:val="12"/>
        </w:rPr>
        <w:t>MS</w:t>
      </w:r>
      <w:r w:rsidR="000178F3">
        <w:rPr>
          <w:sz w:val="12"/>
          <w:szCs w:val="12"/>
        </w:rPr>
        <w:t xml:space="preserve"> </w:t>
      </w:r>
      <w:r w:rsidRPr="007D5FDB">
        <w:t>= ∑ P</w:t>
      </w:r>
      <w:r w:rsidRPr="000178F3">
        <w:rPr>
          <w:vertAlign w:val="subscript"/>
        </w:rPr>
        <w:t xml:space="preserve">s(i) </w:t>
      </w:r>
      <w:r w:rsidRPr="007D5FDB">
        <w:t>O</w:t>
      </w:r>
      <w:r w:rsidRPr="000178F3">
        <w:rPr>
          <w:vertAlign w:val="subscript"/>
        </w:rPr>
        <w:t>s(i)</w:t>
      </w:r>
      <w:r w:rsidRPr="007D5FDB">
        <w:t xml:space="preserve">  [m</w:t>
      </w:r>
      <w:r w:rsidR="005F5BA4">
        <w:t>³</w:t>
      </w:r>
      <w:r w:rsidRPr="007D5FDB">
        <w:t>]</w:t>
      </w:r>
    </w:p>
    <w:p w:rsidR="000A5EFE" w:rsidRPr="007D5FDB" w:rsidRDefault="00140EDB" w:rsidP="00140EDB">
      <w:pPr>
        <w:ind w:left="360"/>
        <w:jc w:val="both"/>
      </w:pPr>
      <w:r>
        <w:t xml:space="preserve">              </w:t>
      </w:r>
      <w:r w:rsidR="005B3A56">
        <w:t xml:space="preserve"> </w:t>
      </w:r>
      <w:r w:rsidR="000178F3">
        <w:t xml:space="preserve"> </w:t>
      </w:r>
      <w:r w:rsidR="004F7DEF">
        <w:t>i</w:t>
      </w:r>
    </w:p>
    <w:p w:rsidR="000A5EFE" w:rsidRPr="007D5FDB" w:rsidRDefault="000A5EFE" w:rsidP="00140EDB">
      <w:pPr>
        <w:ind w:left="360"/>
        <w:jc w:val="both"/>
      </w:pPr>
    </w:p>
    <w:p w:rsidR="000A5EFE" w:rsidRPr="007D5FDB" w:rsidRDefault="00F64D4C" w:rsidP="00140EDB">
      <w:pPr>
        <w:ind w:left="360"/>
        <w:jc w:val="both"/>
      </w:pPr>
      <w:r>
        <w:t xml:space="preserve">     </w:t>
      </w:r>
      <w:r w:rsidR="000A5EFE" w:rsidRPr="007D5FDB">
        <w:t>where:</w:t>
      </w:r>
    </w:p>
    <w:p w:rsidR="000A5EFE" w:rsidRPr="007D5FDB" w:rsidRDefault="000A5EFE" w:rsidP="00140EDB">
      <w:pPr>
        <w:ind w:left="360"/>
        <w:jc w:val="both"/>
      </w:pPr>
    </w:p>
    <w:p w:rsidR="000A5EFE" w:rsidRPr="007D5FDB" w:rsidRDefault="0016741D" w:rsidP="00140EDB">
      <w:pPr>
        <w:ind w:left="360"/>
        <w:jc w:val="both"/>
      </w:pPr>
      <w:r>
        <w:t xml:space="preserve">      </w:t>
      </w:r>
      <w:r w:rsidR="002C2FAD">
        <w:t xml:space="preserve"> </w:t>
      </w:r>
      <w:r w:rsidR="004D2784">
        <w:t xml:space="preserve"> </w:t>
      </w:r>
      <w:r w:rsidR="002C2FAD">
        <w:t xml:space="preserve"> </w:t>
      </w:r>
      <w:r w:rsidR="000A5EFE" w:rsidRPr="007D5FDB">
        <w:t xml:space="preserve">i </w:t>
      </w:r>
      <w:r w:rsidR="00140EDB">
        <w:t xml:space="preserve">  </w:t>
      </w:r>
      <w:r w:rsidR="004D2784">
        <w:t xml:space="preserve">    </w:t>
      </w:r>
      <w:r w:rsidR="00140EDB">
        <w:t xml:space="preserve"> </w:t>
      </w:r>
      <w:r w:rsidR="000A5EFE" w:rsidRPr="007D5FDB">
        <w:t xml:space="preserve">= </w:t>
      </w:r>
      <w:r w:rsidR="004D2784">
        <w:t xml:space="preserve"> </w:t>
      </w:r>
      <w:r w:rsidR="00140EDB">
        <w:t xml:space="preserve">  </w:t>
      </w:r>
      <w:r w:rsidR="000A5EFE" w:rsidRPr="007D5FDB">
        <w:t>represents each oil fuel tank under consideration;</w:t>
      </w:r>
    </w:p>
    <w:p w:rsidR="000A5EFE" w:rsidRPr="007D5FDB" w:rsidRDefault="0016741D" w:rsidP="00140EDB">
      <w:pPr>
        <w:ind w:left="360"/>
        <w:jc w:val="both"/>
      </w:pPr>
      <w:r>
        <w:t xml:space="preserve">     </w:t>
      </w:r>
      <w:r w:rsidR="002C2FAD">
        <w:t xml:space="preserve"> </w:t>
      </w:r>
      <w:r w:rsidR="004D2784">
        <w:t xml:space="preserve"> </w:t>
      </w:r>
      <w:r w:rsidR="002C2FAD">
        <w:t xml:space="preserve"> </w:t>
      </w:r>
      <w:r w:rsidR="000A5EFE" w:rsidRPr="007D5FDB">
        <w:t xml:space="preserve">n </w:t>
      </w:r>
      <w:r w:rsidR="00140EDB">
        <w:t xml:space="preserve">   </w:t>
      </w:r>
      <w:r w:rsidR="004D2784">
        <w:t xml:space="preserve">    </w:t>
      </w:r>
      <w:r w:rsidR="000A5EFE" w:rsidRPr="007D5FDB">
        <w:t xml:space="preserve">= </w:t>
      </w:r>
      <w:r w:rsidR="004D2784">
        <w:t xml:space="preserve">   </w:t>
      </w:r>
      <w:r w:rsidR="000A5EFE" w:rsidRPr="007D5FDB">
        <w:t>total number of oil fuel tanks;</w:t>
      </w:r>
    </w:p>
    <w:p w:rsidR="000A5EFE" w:rsidRPr="007D5FDB" w:rsidRDefault="0016741D" w:rsidP="004D2784">
      <w:pPr>
        <w:ind w:left="1800" w:hanging="1440"/>
        <w:jc w:val="both"/>
      </w:pPr>
      <w:r>
        <w:t xml:space="preserve">   </w:t>
      </w:r>
      <w:r w:rsidR="002C2FAD">
        <w:t xml:space="preserve">  </w:t>
      </w:r>
      <w:r>
        <w:t xml:space="preserve"> </w:t>
      </w:r>
      <w:r w:rsidR="004D2784">
        <w:t xml:space="preserve">  </w:t>
      </w:r>
      <w:r w:rsidR="00B77181">
        <w:t>P</w:t>
      </w:r>
      <w:r w:rsidR="004D2784" w:rsidRPr="00D616BE">
        <w:rPr>
          <w:vertAlign w:val="subscript"/>
        </w:rPr>
        <w:t>s(i)</w:t>
      </w:r>
      <w:r w:rsidR="004D2784">
        <w:t xml:space="preserve"> </w:t>
      </w:r>
      <w:r w:rsidR="00D616BE">
        <w:t xml:space="preserve"> </w:t>
      </w:r>
      <w:r w:rsidR="004D2784">
        <w:t xml:space="preserve">=  </w:t>
      </w:r>
      <w:r w:rsidR="000A5EFE" w:rsidRPr="007D5FDB">
        <w:t xml:space="preserve">the probability of penetrating oil fuel tank i from side damage, </w:t>
      </w:r>
      <w:r w:rsidR="002C2FAD">
        <w:t xml:space="preserve">                    </w:t>
      </w:r>
      <w:r w:rsidR="004D2784">
        <w:t xml:space="preserve"> </w:t>
      </w:r>
      <w:r w:rsidR="000A5EFE" w:rsidRPr="007D5FDB">
        <w:t xml:space="preserve">calculated in accordance with </w:t>
      </w:r>
      <w:r w:rsidR="00DD61CC" w:rsidRPr="00DD61CC">
        <w:t>clause (f)</w:t>
      </w:r>
      <w:r w:rsidR="000A5EFE" w:rsidRPr="007D5FDB">
        <w:t>;</w:t>
      </w:r>
    </w:p>
    <w:p w:rsidR="000A5EFE" w:rsidRPr="007D5FDB" w:rsidRDefault="0016741D" w:rsidP="004D2784">
      <w:pPr>
        <w:ind w:left="1800" w:hanging="1440"/>
        <w:jc w:val="both"/>
      </w:pPr>
      <w:r>
        <w:t xml:space="preserve">  </w:t>
      </w:r>
      <w:r w:rsidR="002C2FAD">
        <w:t xml:space="preserve">  </w:t>
      </w:r>
      <w:r>
        <w:t xml:space="preserve"> </w:t>
      </w:r>
      <w:r w:rsidR="004D2784">
        <w:t xml:space="preserve">   </w:t>
      </w:r>
      <w:r w:rsidR="00140EDB">
        <w:t>O</w:t>
      </w:r>
      <w:r w:rsidR="005F5BA4" w:rsidRPr="00D616BE">
        <w:rPr>
          <w:vertAlign w:val="subscript"/>
        </w:rPr>
        <w:t>s(i)</w:t>
      </w:r>
      <w:r w:rsidR="00D616BE">
        <w:rPr>
          <w:vertAlign w:val="subscript"/>
        </w:rPr>
        <w:t xml:space="preserve">   </w:t>
      </w:r>
      <w:r w:rsidR="004D2784">
        <w:t xml:space="preserve">=   </w:t>
      </w:r>
      <w:r w:rsidR="000A5EFE" w:rsidRPr="007D5FDB">
        <w:t>the outflow, in m</w:t>
      </w:r>
      <w:r w:rsidR="005F5BA4">
        <w:t>³</w:t>
      </w:r>
      <w:r w:rsidR="000A5EFE" w:rsidRPr="007D5FDB">
        <w:t>, from side damage to oil fuel tank i, which is assumed equal to the total vol</w:t>
      </w:r>
      <w:r w:rsidR="004D2784">
        <w:t>ume in oil fuel tank i</w:t>
      </w:r>
      <w:r w:rsidR="00140EDB">
        <w:t xml:space="preserve"> </w:t>
      </w:r>
      <w:r w:rsidR="000A5EFE" w:rsidRPr="007D5FDB">
        <w:t>at 98% filling</w:t>
      </w:r>
      <w:r w:rsidR="00B81644">
        <w:t>;</w:t>
      </w:r>
    </w:p>
    <w:p w:rsidR="000A5EFE" w:rsidRPr="007D5FDB" w:rsidRDefault="000A5EFE" w:rsidP="00140EDB">
      <w:pPr>
        <w:ind w:left="360"/>
        <w:jc w:val="both"/>
      </w:pPr>
    </w:p>
    <w:p w:rsidR="000A5EFE" w:rsidRPr="007D5FDB" w:rsidRDefault="000A5EFE" w:rsidP="00140EDB">
      <w:pPr>
        <w:ind w:left="360"/>
        <w:jc w:val="both"/>
      </w:pPr>
      <w:r w:rsidRPr="007D5FDB">
        <w:t xml:space="preserve">(e) </w:t>
      </w:r>
      <w:r w:rsidR="0016741D">
        <w:t>t</w:t>
      </w:r>
      <w:r w:rsidRPr="007D5FDB">
        <w:t>he mean outflow for bottom damage shall be calculated for each tidal condition as follows:</w:t>
      </w:r>
    </w:p>
    <w:p w:rsidR="000A5EFE" w:rsidRPr="007D5FDB" w:rsidRDefault="000A5EFE" w:rsidP="00140EDB">
      <w:pPr>
        <w:ind w:left="360"/>
        <w:jc w:val="both"/>
      </w:pPr>
    </w:p>
    <w:p w:rsidR="000A5EFE" w:rsidRPr="007D5FDB" w:rsidRDefault="000A5EFE" w:rsidP="005B3A56">
      <w:pPr>
        <w:jc w:val="both"/>
      </w:pPr>
      <w:r w:rsidRPr="007D5FDB">
        <w:t xml:space="preserve">       </w:t>
      </w:r>
      <w:r w:rsidR="005B3A56">
        <w:t xml:space="preserve">                           </w:t>
      </w:r>
      <w:r w:rsidR="00EB518B">
        <w:t xml:space="preserve">        </w:t>
      </w:r>
      <w:r w:rsidRPr="007D5FDB">
        <w:t>n</w:t>
      </w:r>
    </w:p>
    <w:p w:rsidR="000A5EFE" w:rsidRPr="007D5FDB" w:rsidRDefault="00C23411" w:rsidP="00140EDB">
      <w:pPr>
        <w:ind w:left="360"/>
        <w:jc w:val="both"/>
      </w:pPr>
      <w:r>
        <w:t xml:space="preserve">       </w:t>
      </w:r>
      <w:r w:rsidR="00B81644">
        <w:t xml:space="preserve">(i)    </w:t>
      </w:r>
      <w:r w:rsidR="000A5EFE" w:rsidRPr="007D5FDB">
        <w:t>O</w:t>
      </w:r>
      <w:r w:rsidR="00EC78B7" w:rsidRPr="00EC78B7">
        <w:rPr>
          <w:sz w:val="12"/>
          <w:szCs w:val="12"/>
        </w:rPr>
        <w:t>MB</w:t>
      </w:r>
      <w:r w:rsidR="000A5EFE" w:rsidRPr="00EB518B">
        <w:rPr>
          <w:vertAlign w:val="subscript"/>
        </w:rPr>
        <w:t>(0)</w:t>
      </w:r>
      <w:r w:rsidR="00EB518B">
        <w:t xml:space="preserve">    </w:t>
      </w:r>
      <w:r w:rsidR="000A5EFE" w:rsidRPr="007D5FDB">
        <w:t xml:space="preserve">= </w:t>
      </w:r>
      <w:r w:rsidR="00EB518B">
        <w:t xml:space="preserve">    </w:t>
      </w:r>
      <w:r w:rsidR="000A5EFE" w:rsidRPr="007D5FDB">
        <w:t xml:space="preserve">∑ </w:t>
      </w:r>
      <w:r w:rsidR="00EB518B">
        <w:t xml:space="preserve"> </w:t>
      </w:r>
      <w:r w:rsidR="000A5EFE" w:rsidRPr="007D5FDB">
        <w:t>P</w:t>
      </w:r>
      <w:r w:rsidR="000A5EFE" w:rsidRPr="00EB518B">
        <w:rPr>
          <w:sz w:val="16"/>
          <w:szCs w:val="16"/>
          <w:vertAlign w:val="subscript"/>
        </w:rPr>
        <w:t>B</w:t>
      </w:r>
      <w:r w:rsidR="000A5EFE" w:rsidRPr="00EB518B">
        <w:rPr>
          <w:vertAlign w:val="subscript"/>
        </w:rPr>
        <w:t>(i)</w:t>
      </w:r>
      <w:r w:rsidR="000A5EFE" w:rsidRPr="007D5FDB">
        <w:t xml:space="preserve"> </w:t>
      </w:r>
      <w:smartTag w:uri="urn:schemas-microsoft-com:office:smarttags" w:element="place">
        <w:r w:rsidR="000A5EFE" w:rsidRPr="007D5FDB">
          <w:t>O</w:t>
        </w:r>
        <w:r w:rsidR="000A5EFE" w:rsidRPr="00EB518B">
          <w:rPr>
            <w:sz w:val="16"/>
            <w:szCs w:val="16"/>
            <w:vertAlign w:val="subscript"/>
          </w:rPr>
          <w:t>B</w:t>
        </w:r>
      </w:smartTag>
      <w:r w:rsidR="000A5EFE" w:rsidRPr="00EB518B">
        <w:rPr>
          <w:vertAlign w:val="subscript"/>
        </w:rPr>
        <w:t>(i)</w:t>
      </w:r>
      <w:r w:rsidR="000A5EFE" w:rsidRPr="007D5FDB">
        <w:t xml:space="preserve"> C</w:t>
      </w:r>
      <w:r w:rsidR="000A5EFE" w:rsidRPr="00EB518B">
        <w:rPr>
          <w:sz w:val="16"/>
          <w:szCs w:val="16"/>
          <w:vertAlign w:val="subscript"/>
        </w:rPr>
        <w:t>DB</w:t>
      </w:r>
      <w:r w:rsidR="000A5EFE" w:rsidRPr="00EB518B">
        <w:rPr>
          <w:vertAlign w:val="subscript"/>
        </w:rPr>
        <w:t>(i)</w:t>
      </w:r>
      <w:r w:rsidR="000A5EFE" w:rsidRPr="007D5FDB">
        <w:t xml:space="preserve"> [m</w:t>
      </w:r>
      <w:r w:rsidR="005F5BA4">
        <w:t>³</w:t>
      </w:r>
      <w:r w:rsidR="000A5EFE" w:rsidRPr="007D5FDB">
        <w:t>]</w:t>
      </w:r>
    </w:p>
    <w:p w:rsidR="005B3A56" w:rsidRDefault="00EB518B" w:rsidP="00140EDB">
      <w:pPr>
        <w:ind w:left="360"/>
        <w:jc w:val="both"/>
      </w:pPr>
      <w:r>
        <w:t xml:space="preserve">                                    i</w:t>
      </w:r>
    </w:p>
    <w:p w:rsidR="000A5EFE" w:rsidRPr="007D5FDB" w:rsidRDefault="00B81644" w:rsidP="00140EDB">
      <w:pPr>
        <w:ind w:left="360"/>
        <w:jc w:val="both"/>
      </w:pPr>
      <w:r>
        <w:t xml:space="preserve">         </w:t>
      </w:r>
      <w:r w:rsidR="000A5EFE" w:rsidRPr="007D5FDB">
        <w:t>where:</w:t>
      </w:r>
    </w:p>
    <w:p w:rsidR="000A5EFE" w:rsidRPr="007D5FDB" w:rsidRDefault="000A5EFE" w:rsidP="00140EDB">
      <w:pPr>
        <w:ind w:left="360"/>
        <w:jc w:val="both"/>
      </w:pPr>
    </w:p>
    <w:p w:rsidR="000A5EFE" w:rsidRPr="007D5FDB" w:rsidRDefault="00B81644" w:rsidP="00140EDB">
      <w:pPr>
        <w:ind w:left="360"/>
        <w:jc w:val="both"/>
      </w:pPr>
      <w:r>
        <w:t xml:space="preserve">         </w:t>
      </w:r>
      <w:r w:rsidR="000A5EFE" w:rsidRPr="007D5FDB">
        <w:t xml:space="preserve">i </w:t>
      </w:r>
      <w:r w:rsidR="00354F9B">
        <w:t xml:space="preserve">         </w:t>
      </w:r>
      <w:r w:rsidR="00140EDB">
        <w:t xml:space="preserve">=     </w:t>
      </w:r>
      <w:r w:rsidR="000A5EFE" w:rsidRPr="007D5FDB">
        <w:t>represents each oil fuel tank under consideration;</w:t>
      </w:r>
    </w:p>
    <w:p w:rsidR="000A5EFE" w:rsidRPr="007D5FDB" w:rsidRDefault="00B81644" w:rsidP="00140EDB">
      <w:pPr>
        <w:ind w:left="360"/>
        <w:jc w:val="both"/>
      </w:pPr>
      <w:r>
        <w:t xml:space="preserve">         </w:t>
      </w:r>
      <w:r w:rsidR="00354F9B">
        <w:t xml:space="preserve">n         </w:t>
      </w:r>
      <w:r w:rsidR="00140EDB">
        <w:t xml:space="preserve">=     </w:t>
      </w:r>
      <w:r w:rsidR="000A5EFE" w:rsidRPr="007D5FDB">
        <w:t>total number of oil fuel tanks;</w:t>
      </w:r>
    </w:p>
    <w:p w:rsidR="000A5EFE" w:rsidRPr="007D5FDB" w:rsidRDefault="00C23411" w:rsidP="00354F9B">
      <w:pPr>
        <w:ind w:left="1980" w:hanging="1620"/>
        <w:jc w:val="both"/>
      </w:pPr>
      <w:r>
        <w:t xml:space="preserve">         </w:t>
      </w:r>
      <w:r w:rsidR="00140EDB">
        <w:t>P</w:t>
      </w:r>
      <w:r w:rsidR="00140EDB" w:rsidRPr="00354F9B">
        <w:rPr>
          <w:sz w:val="16"/>
          <w:szCs w:val="16"/>
          <w:vertAlign w:val="subscript"/>
        </w:rPr>
        <w:t>B</w:t>
      </w:r>
      <w:r w:rsidRPr="00354F9B">
        <w:rPr>
          <w:vertAlign w:val="subscript"/>
        </w:rPr>
        <w:t>(i)</w:t>
      </w:r>
      <w:r w:rsidR="00354F9B">
        <w:t xml:space="preserve"> </w:t>
      </w:r>
      <w:r w:rsidR="000A5EFE" w:rsidRPr="007D5FDB">
        <w:t xml:space="preserve">= the probability of penetrating oil fuel tank i from </w:t>
      </w:r>
      <w:r w:rsidR="00140EDB">
        <w:t xml:space="preserve">                              </w:t>
      </w:r>
      <w:r>
        <w:t xml:space="preserve">          </w:t>
      </w:r>
      <w:r w:rsidR="000A5EFE" w:rsidRPr="007D5FDB">
        <w:t xml:space="preserve">Bottom damage, calculated in accordance with </w:t>
      </w:r>
      <w:r w:rsidR="00201096">
        <w:t>clause (g)</w:t>
      </w:r>
      <w:r w:rsidR="000A5EFE" w:rsidRPr="007D5FDB">
        <w:t>;</w:t>
      </w:r>
    </w:p>
    <w:p w:rsidR="000A5EFE" w:rsidRPr="007D5FDB" w:rsidRDefault="00C23411" w:rsidP="00140EDB">
      <w:pPr>
        <w:ind w:left="360"/>
        <w:jc w:val="both"/>
      </w:pPr>
      <w:r>
        <w:t xml:space="preserve">        </w:t>
      </w:r>
      <w:smartTag w:uri="urn:schemas-microsoft-com:office:smarttags" w:element="place">
        <w:r w:rsidR="000A5EFE" w:rsidRPr="007D5FDB">
          <w:t>O</w:t>
        </w:r>
        <w:r w:rsidR="000A5EFE" w:rsidRPr="00354F9B">
          <w:rPr>
            <w:sz w:val="16"/>
            <w:szCs w:val="16"/>
            <w:vertAlign w:val="subscript"/>
          </w:rPr>
          <w:t>B</w:t>
        </w:r>
      </w:smartTag>
      <w:r w:rsidR="00140EDB" w:rsidRPr="00354F9B">
        <w:rPr>
          <w:vertAlign w:val="subscript"/>
        </w:rPr>
        <w:t>(i)</w:t>
      </w:r>
      <w:r w:rsidR="00354F9B">
        <w:t xml:space="preserve">   </w:t>
      </w:r>
      <w:r w:rsidR="000A5EFE" w:rsidRPr="007D5FDB">
        <w:t xml:space="preserve">= </w:t>
      </w:r>
      <w:r w:rsidR="00354F9B">
        <w:t xml:space="preserve">     </w:t>
      </w:r>
      <w:r w:rsidR="000A5EFE" w:rsidRPr="007D5FDB">
        <w:t>the outflow from oil fuel tank i, in m</w:t>
      </w:r>
      <w:r w:rsidR="005F5BA4">
        <w:t>³</w:t>
      </w:r>
      <w:r w:rsidR="000A5EFE" w:rsidRPr="007D5FDB">
        <w:t>, calculated in</w:t>
      </w:r>
    </w:p>
    <w:p w:rsidR="000A5EFE" w:rsidRPr="007D5FDB" w:rsidRDefault="00140EDB" w:rsidP="00140EDB">
      <w:pPr>
        <w:ind w:left="360"/>
        <w:jc w:val="both"/>
      </w:pPr>
      <w:r>
        <w:t xml:space="preserve">                          </w:t>
      </w:r>
      <w:r w:rsidR="000A5EFE" w:rsidRPr="007D5FDB">
        <w:t xml:space="preserve">accordance with </w:t>
      </w:r>
      <w:r w:rsidR="00201096">
        <w:t>sub-clause (iii)</w:t>
      </w:r>
      <w:r w:rsidR="000A5EFE" w:rsidRPr="007D5FDB">
        <w:t>; and</w:t>
      </w:r>
    </w:p>
    <w:p w:rsidR="000A5EFE" w:rsidRDefault="00C23411" w:rsidP="00354F9B">
      <w:pPr>
        <w:ind w:left="1980" w:hanging="1620"/>
        <w:jc w:val="both"/>
      </w:pPr>
      <w:r>
        <w:t xml:space="preserve">       </w:t>
      </w:r>
      <w:r w:rsidR="00B81644">
        <w:t xml:space="preserve"> </w:t>
      </w:r>
      <w:r w:rsidR="000A5EFE" w:rsidRPr="007D5FDB">
        <w:t>C</w:t>
      </w:r>
      <w:r w:rsidR="000A5EFE" w:rsidRPr="00354F9B">
        <w:rPr>
          <w:sz w:val="16"/>
          <w:szCs w:val="16"/>
          <w:vertAlign w:val="subscript"/>
        </w:rPr>
        <w:t>DB</w:t>
      </w:r>
      <w:r w:rsidR="000A5EFE" w:rsidRPr="00354F9B">
        <w:rPr>
          <w:vertAlign w:val="subscript"/>
        </w:rPr>
        <w:t>(i)</w:t>
      </w:r>
      <w:r w:rsidR="004B7C2B">
        <w:t xml:space="preserve"> =</w:t>
      </w:r>
      <w:r w:rsidR="00354F9B">
        <w:t xml:space="preserve">     </w:t>
      </w:r>
      <w:r w:rsidR="000A5EFE" w:rsidRPr="007D5FDB">
        <w:t>factor to account for oil capture as defined in</w:t>
      </w:r>
      <w:r w:rsidR="004B7C2B">
        <w:t xml:space="preserve"> item (D) of sub-clause (iii);</w:t>
      </w:r>
    </w:p>
    <w:p w:rsidR="00410A13" w:rsidRPr="007D5FDB" w:rsidRDefault="00410A13" w:rsidP="00354F9B">
      <w:pPr>
        <w:ind w:left="1980" w:hanging="1620"/>
        <w:jc w:val="both"/>
      </w:pPr>
    </w:p>
    <w:p w:rsidR="000A5EFE" w:rsidRPr="00A93D9E" w:rsidRDefault="000A5EFE" w:rsidP="00140EDB">
      <w:pPr>
        <w:ind w:left="360"/>
        <w:jc w:val="both"/>
        <w:rPr>
          <w:lang w:val="da-DK"/>
        </w:rPr>
      </w:pPr>
      <w:r w:rsidRPr="00A93D9E">
        <w:rPr>
          <w:lang w:val="da-DK"/>
        </w:rPr>
        <w:t xml:space="preserve">    </w:t>
      </w:r>
      <w:r w:rsidR="005F5BA4" w:rsidRPr="00A93D9E">
        <w:rPr>
          <w:lang w:val="da-DK"/>
        </w:rPr>
        <w:t xml:space="preserve">                       </w:t>
      </w:r>
      <w:r w:rsidR="00637B21" w:rsidRPr="00A93D9E">
        <w:rPr>
          <w:lang w:val="da-DK"/>
        </w:rPr>
        <w:t xml:space="preserve">    </w:t>
      </w:r>
      <w:r w:rsidRPr="00A93D9E">
        <w:rPr>
          <w:lang w:val="da-DK"/>
        </w:rPr>
        <w:t>n</w:t>
      </w:r>
    </w:p>
    <w:p w:rsidR="000A5EFE" w:rsidRPr="00A93D9E" w:rsidRDefault="00C23411" w:rsidP="00140EDB">
      <w:pPr>
        <w:ind w:left="360"/>
        <w:jc w:val="both"/>
        <w:rPr>
          <w:lang w:val="da-DK"/>
        </w:rPr>
      </w:pPr>
      <w:r w:rsidRPr="00A93D9E">
        <w:rPr>
          <w:lang w:val="da-DK"/>
        </w:rPr>
        <w:t xml:space="preserve">     </w:t>
      </w:r>
      <w:r w:rsidR="003D27F0" w:rsidRPr="00A93D9E">
        <w:rPr>
          <w:lang w:val="da-DK"/>
        </w:rPr>
        <w:t xml:space="preserve"> </w:t>
      </w:r>
      <w:r w:rsidR="00B81644" w:rsidRPr="00A93D9E">
        <w:rPr>
          <w:lang w:val="da-DK"/>
        </w:rPr>
        <w:t xml:space="preserve">(ii)   </w:t>
      </w:r>
      <w:r w:rsidR="000A5EFE" w:rsidRPr="00A93D9E">
        <w:rPr>
          <w:lang w:val="da-DK"/>
        </w:rPr>
        <w:t>O</w:t>
      </w:r>
      <w:r w:rsidR="00EC78B7" w:rsidRPr="00A93D9E">
        <w:rPr>
          <w:sz w:val="12"/>
          <w:szCs w:val="12"/>
          <w:lang w:val="da-DK"/>
        </w:rPr>
        <w:t>MB</w:t>
      </w:r>
      <w:r w:rsidR="00EC78B7" w:rsidRPr="00A93D9E">
        <w:rPr>
          <w:vertAlign w:val="subscript"/>
          <w:lang w:val="da-DK"/>
        </w:rPr>
        <w:t xml:space="preserve"> </w:t>
      </w:r>
      <w:r w:rsidR="000A5EFE" w:rsidRPr="00A93D9E">
        <w:rPr>
          <w:vertAlign w:val="subscript"/>
          <w:lang w:val="da-DK"/>
        </w:rPr>
        <w:t>(2.5)</w:t>
      </w:r>
      <w:r w:rsidR="000A5EFE" w:rsidRPr="00A93D9E">
        <w:rPr>
          <w:lang w:val="da-DK"/>
        </w:rPr>
        <w:t xml:space="preserve"> = ∑ </w:t>
      </w:r>
      <w:r w:rsidR="00A93D9E" w:rsidRPr="00A93D9E">
        <w:rPr>
          <w:lang w:val="da-DK"/>
        </w:rPr>
        <w:t xml:space="preserve"> </w:t>
      </w:r>
      <w:r w:rsidR="000A5EFE" w:rsidRPr="00A93D9E">
        <w:rPr>
          <w:lang w:val="da-DK"/>
        </w:rPr>
        <w:t>P</w:t>
      </w:r>
      <w:r w:rsidR="000A5EFE" w:rsidRPr="00A93D9E">
        <w:rPr>
          <w:sz w:val="16"/>
          <w:szCs w:val="16"/>
          <w:vertAlign w:val="subscript"/>
          <w:lang w:val="da-DK"/>
        </w:rPr>
        <w:t>B</w:t>
      </w:r>
      <w:r w:rsidR="000A5EFE" w:rsidRPr="00A93D9E">
        <w:rPr>
          <w:vertAlign w:val="subscript"/>
          <w:lang w:val="da-DK"/>
        </w:rPr>
        <w:t>(i)</w:t>
      </w:r>
      <w:r w:rsidR="000A5EFE" w:rsidRPr="00A93D9E">
        <w:rPr>
          <w:lang w:val="da-DK"/>
        </w:rPr>
        <w:t xml:space="preserve"> O</w:t>
      </w:r>
      <w:r w:rsidR="000A5EFE" w:rsidRPr="00A93D9E">
        <w:rPr>
          <w:sz w:val="16"/>
          <w:szCs w:val="16"/>
          <w:vertAlign w:val="subscript"/>
          <w:lang w:val="da-DK"/>
        </w:rPr>
        <w:t>B</w:t>
      </w:r>
      <w:r w:rsidR="000A5EFE" w:rsidRPr="00A93D9E">
        <w:rPr>
          <w:vertAlign w:val="subscript"/>
          <w:lang w:val="da-DK"/>
        </w:rPr>
        <w:t>(i)</w:t>
      </w:r>
      <w:r w:rsidR="000A5EFE" w:rsidRPr="00A93D9E">
        <w:rPr>
          <w:lang w:val="da-DK"/>
        </w:rPr>
        <w:t xml:space="preserve"> C</w:t>
      </w:r>
      <w:r w:rsidR="000A5EFE" w:rsidRPr="00A93D9E">
        <w:rPr>
          <w:sz w:val="16"/>
          <w:szCs w:val="16"/>
          <w:vertAlign w:val="subscript"/>
          <w:lang w:val="da-DK"/>
        </w:rPr>
        <w:t>DB</w:t>
      </w:r>
      <w:r w:rsidR="00B81644" w:rsidRPr="00A93D9E">
        <w:rPr>
          <w:vertAlign w:val="subscript"/>
          <w:lang w:val="da-DK"/>
        </w:rPr>
        <w:t>(i)</w:t>
      </w:r>
      <w:r w:rsidR="00B81644" w:rsidRPr="00A93D9E">
        <w:rPr>
          <w:lang w:val="da-DK"/>
        </w:rPr>
        <w:t xml:space="preserve"> </w:t>
      </w:r>
      <w:r w:rsidR="000A5EFE" w:rsidRPr="00A93D9E">
        <w:rPr>
          <w:lang w:val="da-DK"/>
        </w:rPr>
        <w:t>[m</w:t>
      </w:r>
      <w:r w:rsidR="005F5BA4" w:rsidRPr="00A93D9E">
        <w:rPr>
          <w:lang w:val="da-DK"/>
        </w:rPr>
        <w:t>³</w:t>
      </w:r>
      <w:r w:rsidR="000A5EFE" w:rsidRPr="00A93D9E">
        <w:rPr>
          <w:lang w:val="da-DK"/>
        </w:rPr>
        <w:t>]</w:t>
      </w:r>
    </w:p>
    <w:p w:rsidR="000A5EFE" w:rsidRPr="007D5FDB" w:rsidRDefault="000A5EFE" w:rsidP="00140EDB">
      <w:pPr>
        <w:ind w:left="360"/>
        <w:jc w:val="both"/>
      </w:pPr>
      <w:r w:rsidRPr="00A93D9E">
        <w:rPr>
          <w:lang w:val="da-DK"/>
        </w:rPr>
        <w:t xml:space="preserve">      </w:t>
      </w:r>
      <w:r w:rsidR="005F5BA4" w:rsidRPr="00A93D9E">
        <w:rPr>
          <w:lang w:val="da-DK"/>
        </w:rPr>
        <w:t xml:space="preserve">                    </w:t>
      </w:r>
      <w:r w:rsidR="00637B21" w:rsidRPr="00A93D9E">
        <w:rPr>
          <w:lang w:val="da-DK"/>
        </w:rPr>
        <w:t xml:space="preserve">     </w:t>
      </w:r>
      <w:r w:rsidR="00637B21">
        <w:t>i</w:t>
      </w:r>
    </w:p>
    <w:p w:rsidR="000A5EFE" w:rsidRPr="007D5FDB" w:rsidRDefault="00C23411" w:rsidP="00140EDB">
      <w:pPr>
        <w:ind w:left="360"/>
        <w:jc w:val="both"/>
      </w:pPr>
      <w:r>
        <w:t xml:space="preserve">          </w:t>
      </w:r>
      <w:r w:rsidR="000A5EFE" w:rsidRPr="007D5FDB">
        <w:t>where:</w:t>
      </w:r>
    </w:p>
    <w:p w:rsidR="000A5EFE" w:rsidRPr="007D5FDB" w:rsidRDefault="000A5EFE" w:rsidP="00140EDB">
      <w:pPr>
        <w:ind w:left="360"/>
        <w:jc w:val="both"/>
      </w:pPr>
    </w:p>
    <w:p w:rsidR="00637B21" w:rsidRDefault="00C23411" w:rsidP="00140EDB">
      <w:pPr>
        <w:ind w:left="360"/>
        <w:jc w:val="both"/>
      </w:pPr>
      <w:r>
        <w:t xml:space="preserve">         </w:t>
      </w:r>
      <w:r w:rsidR="000A5EFE" w:rsidRPr="007D5FDB">
        <w:t>i, n, P</w:t>
      </w:r>
      <w:r w:rsidR="000A5EFE" w:rsidRPr="00637B21">
        <w:rPr>
          <w:sz w:val="16"/>
          <w:szCs w:val="16"/>
          <w:vertAlign w:val="subscript"/>
        </w:rPr>
        <w:t>B</w:t>
      </w:r>
      <w:r w:rsidR="000A5EFE" w:rsidRPr="00637B21">
        <w:rPr>
          <w:vertAlign w:val="subscript"/>
        </w:rPr>
        <w:t xml:space="preserve">(i) </w:t>
      </w:r>
      <w:r w:rsidR="000A5EFE" w:rsidRPr="007D5FDB">
        <w:t>and C</w:t>
      </w:r>
      <w:r w:rsidR="000A5EFE" w:rsidRPr="00637B21">
        <w:rPr>
          <w:sz w:val="16"/>
          <w:szCs w:val="16"/>
          <w:vertAlign w:val="subscript"/>
        </w:rPr>
        <w:t>DB</w:t>
      </w:r>
      <w:r w:rsidR="000A5EFE" w:rsidRPr="00637B21">
        <w:rPr>
          <w:vertAlign w:val="subscript"/>
        </w:rPr>
        <w:t>(i)</w:t>
      </w:r>
      <w:r w:rsidR="00A93D9E">
        <w:rPr>
          <w:vertAlign w:val="subscript"/>
        </w:rPr>
        <w:t xml:space="preserve">       </w:t>
      </w:r>
      <w:r w:rsidR="00637B21">
        <w:t xml:space="preserve"> </w:t>
      </w:r>
      <w:r w:rsidR="000A5EFE" w:rsidRPr="007D5FDB">
        <w:t xml:space="preserve">= </w:t>
      </w:r>
      <w:r w:rsidR="00637B21">
        <w:t xml:space="preserve">       </w:t>
      </w:r>
      <w:r w:rsidR="000A5EFE" w:rsidRPr="007D5FDB">
        <w:t xml:space="preserve">as defined in subparagraph </w:t>
      </w:r>
      <w:r w:rsidR="003249F2">
        <w:t xml:space="preserve">(i) </w:t>
      </w:r>
      <w:r w:rsidR="000A5EFE" w:rsidRPr="007D5FDB">
        <w:t xml:space="preserve"> </w:t>
      </w:r>
    </w:p>
    <w:p w:rsidR="000A5EFE" w:rsidRPr="007D5FDB" w:rsidRDefault="000A5EFE" w:rsidP="00637B21">
      <w:pPr>
        <w:ind w:left="3600"/>
        <w:jc w:val="both"/>
      </w:pPr>
      <w:r w:rsidRPr="007D5FDB">
        <w:t>above</w:t>
      </w:r>
    </w:p>
    <w:p w:rsidR="000A5EFE" w:rsidRPr="007D5FDB" w:rsidRDefault="00C23411" w:rsidP="00140EDB">
      <w:pPr>
        <w:ind w:left="360"/>
        <w:jc w:val="both"/>
      </w:pPr>
      <w:r>
        <w:t xml:space="preserve">        </w:t>
      </w:r>
      <w:smartTag w:uri="urn:schemas-microsoft-com:office:smarttags" w:element="place">
        <w:r w:rsidR="000A5EFE" w:rsidRPr="007D5FDB">
          <w:t>O</w:t>
        </w:r>
        <w:r w:rsidR="000A5EFE" w:rsidRPr="00A93D9E">
          <w:rPr>
            <w:sz w:val="16"/>
            <w:szCs w:val="16"/>
            <w:vertAlign w:val="subscript"/>
          </w:rPr>
          <w:t>B</w:t>
        </w:r>
      </w:smartTag>
      <w:r w:rsidR="000A5EFE" w:rsidRPr="00A93D9E">
        <w:rPr>
          <w:vertAlign w:val="subscript"/>
        </w:rPr>
        <w:t>(i)</w:t>
      </w:r>
      <w:r w:rsidR="000A5EFE" w:rsidRPr="007D5FDB">
        <w:t xml:space="preserve"> </w:t>
      </w:r>
      <w:r w:rsidR="00637B21">
        <w:t xml:space="preserve">                          =        </w:t>
      </w:r>
      <w:r w:rsidR="00A93D9E">
        <w:t xml:space="preserve"> </w:t>
      </w:r>
      <w:r w:rsidR="000A5EFE" w:rsidRPr="007D5FDB">
        <w:t xml:space="preserve">the outflow from oil fuel tank i, </w:t>
      </w:r>
    </w:p>
    <w:p w:rsidR="000A5EFE" w:rsidRPr="007D5FDB" w:rsidRDefault="00A93D9E" w:rsidP="00140EDB">
      <w:pPr>
        <w:ind w:left="360"/>
        <w:jc w:val="both"/>
      </w:pPr>
      <w:r>
        <w:t xml:space="preserve">                                          </w:t>
      </w:r>
      <w:r w:rsidR="00140EDB">
        <w:t xml:space="preserve">          </w:t>
      </w:r>
      <w:r>
        <w:t xml:space="preserve"> </w:t>
      </w:r>
      <w:r w:rsidR="009B35DD">
        <w:t>in m</w:t>
      </w:r>
      <w:r w:rsidR="009B35DD" w:rsidRPr="00410A13">
        <w:rPr>
          <w:vertAlign w:val="superscript"/>
        </w:rPr>
        <w:t>3</w:t>
      </w:r>
      <w:r w:rsidR="009B35DD">
        <w:t>, after tidal change;</w:t>
      </w:r>
    </w:p>
    <w:p w:rsidR="000A5EFE" w:rsidRPr="007D5FDB" w:rsidRDefault="000A5EFE" w:rsidP="00140EDB">
      <w:pPr>
        <w:ind w:left="360"/>
        <w:jc w:val="both"/>
      </w:pPr>
    </w:p>
    <w:p w:rsidR="000A5EFE" w:rsidRPr="007D5FDB" w:rsidRDefault="003D27F0" w:rsidP="00C23411">
      <w:pPr>
        <w:ind w:left="540" w:hanging="180"/>
        <w:jc w:val="both"/>
      </w:pPr>
      <w:r>
        <w:t xml:space="preserve"> </w:t>
      </w:r>
      <w:r w:rsidR="00C23411">
        <w:t xml:space="preserve">  </w:t>
      </w:r>
      <w:r>
        <w:t xml:space="preserve"> (iii) </w:t>
      </w:r>
      <w:r w:rsidR="009B35DD">
        <w:t>t</w:t>
      </w:r>
      <w:r w:rsidR="000A5EFE" w:rsidRPr="007D5FDB">
        <w:t>he oil outflow O</w:t>
      </w:r>
      <w:r w:rsidR="000A5EFE" w:rsidRPr="00A93D9E">
        <w:rPr>
          <w:sz w:val="16"/>
          <w:szCs w:val="16"/>
          <w:vertAlign w:val="subscript"/>
        </w:rPr>
        <w:t>B</w:t>
      </w:r>
      <w:r w:rsidR="000A5EFE" w:rsidRPr="00A93D9E">
        <w:rPr>
          <w:vertAlign w:val="subscript"/>
        </w:rPr>
        <w:t xml:space="preserve">(i) </w:t>
      </w:r>
      <w:r w:rsidR="000A5EFE" w:rsidRPr="007D5FDB">
        <w:t>for each oil fuel tank shall be calculated based on pressure balance principles, in accordance with the following assumptions</w:t>
      </w:r>
      <w:r w:rsidR="005B3A56">
        <w:t>, namely:-</w:t>
      </w:r>
    </w:p>
    <w:p w:rsidR="000A5EFE" w:rsidRPr="007D5FDB" w:rsidRDefault="000A5EFE" w:rsidP="00140EDB">
      <w:pPr>
        <w:ind w:left="360"/>
        <w:jc w:val="both"/>
      </w:pPr>
    </w:p>
    <w:p w:rsidR="000A5EFE" w:rsidRPr="007D5FDB" w:rsidRDefault="005B3A56" w:rsidP="00C23411">
      <w:pPr>
        <w:ind w:left="720" w:hanging="360"/>
        <w:jc w:val="both"/>
      </w:pPr>
      <w:r>
        <w:t xml:space="preserve">    </w:t>
      </w:r>
      <w:r w:rsidR="00C23411">
        <w:t xml:space="preserve">   </w:t>
      </w:r>
      <w:r w:rsidR="003D27F0">
        <w:t xml:space="preserve">(A) </w:t>
      </w:r>
      <w:r w:rsidR="009B35DD">
        <w:t>t</w:t>
      </w:r>
      <w:r w:rsidR="000A5EFE" w:rsidRPr="007D5FDB">
        <w:t>he ship shall be assumed stranded with zero trim and heel, with the stranded draught prior to tidal change equal to t</w:t>
      </w:r>
      <w:r w:rsidR="009B35DD">
        <w:t>he partial load line draught d</w:t>
      </w:r>
      <w:r w:rsidR="009B35DD" w:rsidRPr="0002563D">
        <w:rPr>
          <w:vertAlign w:val="subscript"/>
        </w:rPr>
        <w:t>P</w:t>
      </w:r>
      <w:r w:rsidR="009B35DD">
        <w:t>;</w:t>
      </w:r>
    </w:p>
    <w:p w:rsidR="000A5EFE" w:rsidRPr="007D5FDB" w:rsidRDefault="000A5EFE" w:rsidP="00140EDB">
      <w:pPr>
        <w:ind w:left="360"/>
        <w:jc w:val="both"/>
      </w:pPr>
    </w:p>
    <w:p w:rsidR="000A5EFE" w:rsidRPr="007D5FDB" w:rsidRDefault="005B3A56" w:rsidP="00140EDB">
      <w:pPr>
        <w:ind w:left="360"/>
        <w:jc w:val="both"/>
      </w:pPr>
      <w:r>
        <w:t xml:space="preserve">    </w:t>
      </w:r>
      <w:r w:rsidR="00C23411">
        <w:t xml:space="preserve">   </w:t>
      </w:r>
      <w:r w:rsidR="003D27F0">
        <w:t xml:space="preserve">(B) </w:t>
      </w:r>
      <w:r w:rsidR="009B35DD">
        <w:t>t</w:t>
      </w:r>
      <w:r w:rsidR="000A5EFE" w:rsidRPr="007D5FDB">
        <w:t>he oil fuel level after damage shall be calculated as follows:</w:t>
      </w:r>
    </w:p>
    <w:p w:rsidR="000A5EFE" w:rsidRPr="007D5FDB" w:rsidRDefault="000A5EFE" w:rsidP="00140EDB">
      <w:pPr>
        <w:ind w:left="360"/>
        <w:jc w:val="both"/>
      </w:pPr>
    </w:p>
    <w:p w:rsidR="000A5EFE" w:rsidRPr="007D5FDB" w:rsidRDefault="00C23411" w:rsidP="00140EDB">
      <w:pPr>
        <w:ind w:left="360"/>
        <w:jc w:val="both"/>
      </w:pPr>
      <w:r>
        <w:t xml:space="preserve">       </w:t>
      </w:r>
      <w:r w:rsidR="000A5EFE" w:rsidRPr="007D5FDB">
        <w:t>h</w:t>
      </w:r>
      <w:r w:rsidR="000A5EFE" w:rsidRPr="0002563D">
        <w:rPr>
          <w:vertAlign w:val="subscript"/>
        </w:rPr>
        <w:t>F</w:t>
      </w:r>
      <w:r w:rsidR="000A5EFE" w:rsidRPr="007D5FDB">
        <w:t xml:space="preserve"> = {(d</w:t>
      </w:r>
      <w:r w:rsidR="000A5EFE" w:rsidRPr="0002563D">
        <w:rPr>
          <w:vertAlign w:val="subscript"/>
        </w:rPr>
        <w:t>P</w:t>
      </w:r>
      <w:r w:rsidR="000A5EFE" w:rsidRPr="007D5FDB">
        <w:t xml:space="preserve"> + t</w:t>
      </w:r>
      <w:r w:rsidR="000A5EFE" w:rsidRPr="0002563D">
        <w:rPr>
          <w:vertAlign w:val="subscript"/>
        </w:rPr>
        <w:t>C</w:t>
      </w:r>
      <w:r w:rsidR="000A5EFE" w:rsidRPr="007D5FDB">
        <w:t xml:space="preserve"> – Z</w:t>
      </w:r>
      <w:r w:rsidR="000A5EFE" w:rsidRPr="0002563D">
        <w:rPr>
          <w:vertAlign w:val="subscript"/>
        </w:rPr>
        <w:t>l</w:t>
      </w:r>
      <w:r w:rsidR="000A5EFE" w:rsidRPr="007D5FDB">
        <w:t>)(</w:t>
      </w:r>
      <w:r w:rsidR="0002563D">
        <w:t>P</w:t>
      </w:r>
      <w:r w:rsidR="000A5EFE" w:rsidRPr="0002563D">
        <w:rPr>
          <w:vertAlign w:val="subscript"/>
        </w:rPr>
        <w:t>S</w:t>
      </w:r>
      <w:r w:rsidR="000A5EFE" w:rsidRPr="007D5FDB">
        <w:t>) }/</w:t>
      </w:r>
      <w:r w:rsidR="0002563D">
        <w:t>P</w:t>
      </w:r>
      <w:r w:rsidR="0002563D" w:rsidRPr="0002563D">
        <w:rPr>
          <w:vertAlign w:val="subscript"/>
        </w:rPr>
        <w:t>n</w:t>
      </w:r>
    </w:p>
    <w:p w:rsidR="000A5EFE" w:rsidRPr="007D5FDB" w:rsidRDefault="000A5EFE" w:rsidP="00140EDB">
      <w:pPr>
        <w:ind w:left="360"/>
        <w:jc w:val="both"/>
      </w:pPr>
    </w:p>
    <w:p w:rsidR="00C23411" w:rsidRDefault="00C23411" w:rsidP="00140EDB">
      <w:pPr>
        <w:ind w:left="360"/>
        <w:jc w:val="both"/>
      </w:pPr>
      <w:r>
        <w:t xml:space="preserve">      </w:t>
      </w:r>
      <w:r w:rsidR="000A5EFE" w:rsidRPr="007D5FDB">
        <w:t xml:space="preserve">where: </w:t>
      </w:r>
    </w:p>
    <w:p w:rsidR="00C23411" w:rsidRDefault="00C23411" w:rsidP="00140EDB">
      <w:pPr>
        <w:ind w:left="360"/>
        <w:jc w:val="both"/>
      </w:pPr>
      <w:r>
        <w:t xml:space="preserve">      </w:t>
      </w:r>
    </w:p>
    <w:p w:rsidR="000A5EFE" w:rsidRPr="007D5FDB" w:rsidRDefault="00C23411" w:rsidP="00140EDB">
      <w:pPr>
        <w:ind w:left="360"/>
        <w:jc w:val="both"/>
      </w:pPr>
      <w:r>
        <w:t xml:space="preserve">      </w:t>
      </w:r>
      <w:r w:rsidR="000A5EFE" w:rsidRPr="007D5FDB">
        <w:t>h</w:t>
      </w:r>
      <w:r w:rsidR="000A5EFE" w:rsidRPr="00064AB0">
        <w:rPr>
          <w:vertAlign w:val="subscript"/>
        </w:rPr>
        <w:t>F</w:t>
      </w:r>
      <w:r w:rsidR="000A5EFE" w:rsidRPr="007D5FDB">
        <w:t xml:space="preserve"> =   the height of the oil fuel surface above Z</w:t>
      </w:r>
      <w:r w:rsidR="00064AB0" w:rsidRPr="00064AB0">
        <w:rPr>
          <w:vertAlign w:val="subscript"/>
        </w:rPr>
        <w:t>l</w:t>
      </w:r>
      <w:r w:rsidR="000A5EFE" w:rsidRPr="007D5FDB">
        <w:t>, in m</w:t>
      </w:r>
      <w:r w:rsidR="00064AB0">
        <w:t>etters</w:t>
      </w:r>
      <w:r w:rsidR="000A5EFE" w:rsidRPr="007D5FDB">
        <w:t>;</w:t>
      </w:r>
    </w:p>
    <w:p w:rsidR="000A5EFE" w:rsidRPr="007D5FDB" w:rsidRDefault="00C23411" w:rsidP="00C23411">
      <w:pPr>
        <w:ind w:left="1440" w:hanging="1080"/>
        <w:jc w:val="both"/>
      </w:pPr>
      <w:r>
        <w:t xml:space="preserve">      t</w:t>
      </w:r>
      <w:r w:rsidRPr="00064AB0">
        <w:rPr>
          <w:vertAlign w:val="subscript"/>
        </w:rPr>
        <w:t xml:space="preserve">C </w:t>
      </w:r>
      <w:r w:rsidR="003734F0">
        <w:t xml:space="preserve">=  </w:t>
      </w:r>
      <w:r w:rsidR="000A5EFE" w:rsidRPr="007D5FDB">
        <w:t>the tidal change, in m. Reductions in tide shall be expressed as negative values;</w:t>
      </w:r>
    </w:p>
    <w:p w:rsidR="000A5EFE" w:rsidRPr="007D5FDB" w:rsidRDefault="00C23411" w:rsidP="00140EDB">
      <w:pPr>
        <w:ind w:left="360"/>
        <w:jc w:val="both"/>
      </w:pPr>
      <w:r>
        <w:t xml:space="preserve">      </w:t>
      </w:r>
      <w:r w:rsidR="003734F0">
        <w:t>Z</w:t>
      </w:r>
      <w:r w:rsidR="003734F0" w:rsidRPr="00064AB0">
        <w:rPr>
          <w:vertAlign w:val="subscript"/>
        </w:rPr>
        <w:t>l</w:t>
      </w:r>
      <w:r w:rsidR="003734F0">
        <w:t xml:space="preserve">  =   </w:t>
      </w:r>
      <w:r w:rsidR="000A5EFE" w:rsidRPr="007D5FDB">
        <w:t>the height of the lowest point in the oil fuel tank above the baseline, in m;</w:t>
      </w:r>
    </w:p>
    <w:p w:rsidR="000A5EFE" w:rsidRPr="007D5FDB" w:rsidRDefault="00C23411" w:rsidP="00140EDB">
      <w:pPr>
        <w:ind w:left="360"/>
        <w:jc w:val="both"/>
      </w:pPr>
      <w:r>
        <w:t xml:space="preserve">      </w:t>
      </w:r>
      <w:r w:rsidR="003734F0">
        <w:t>P</w:t>
      </w:r>
      <w:r w:rsidR="003734F0" w:rsidRPr="00064AB0">
        <w:rPr>
          <w:vertAlign w:val="subscript"/>
        </w:rPr>
        <w:t>s</w:t>
      </w:r>
      <w:r w:rsidR="003734F0">
        <w:t xml:space="preserve"> =   </w:t>
      </w:r>
      <w:r w:rsidR="000A5EFE" w:rsidRPr="007D5FDB">
        <w:t>density of seawater, to be taken as 1,025 kg/m</w:t>
      </w:r>
      <w:r w:rsidR="000A5EFE" w:rsidRPr="00064AB0">
        <w:rPr>
          <w:vertAlign w:val="superscript"/>
        </w:rPr>
        <w:t>3</w:t>
      </w:r>
      <w:r w:rsidR="000A5EFE" w:rsidRPr="007D5FDB">
        <w:t>; and,</w:t>
      </w:r>
    </w:p>
    <w:p w:rsidR="000A5EFE" w:rsidRPr="007D5FDB" w:rsidRDefault="00C23411" w:rsidP="00140EDB">
      <w:pPr>
        <w:ind w:left="360"/>
        <w:jc w:val="both"/>
      </w:pPr>
      <w:r>
        <w:t xml:space="preserve">      </w:t>
      </w:r>
      <w:r w:rsidR="00761F4F">
        <w:t>P</w:t>
      </w:r>
      <w:r w:rsidR="00761F4F" w:rsidRPr="00064AB0">
        <w:rPr>
          <w:vertAlign w:val="subscript"/>
        </w:rPr>
        <w:t>n</w:t>
      </w:r>
      <w:r w:rsidR="003734F0">
        <w:t xml:space="preserve"> =   </w:t>
      </w:r>
      <w:r w:rsidR="000A5EFE" w:rsidRPr="007D5FDB">
        <w:t xml:space="preserve">nominal density of the oil fuel, as defined in </w:t>
      </w:r>
      <w:r w:rsidR="00761F4F">
        <w:t xml:space="preserve">sub-clause (iii) of clause (b); </w:t>
      </w:r>
    </w:p>
    <w:p w:rsidR="00761F4F" w:rsidRDefault="00A05258" w:rsidP="00C23411">
      <w:pPr>
        <w:ind w:left="540" w:hanging="180"/>
        <w:jc w:val="both"/>
      </w:pPr>
      <w:r>
        <w:t xml:space="preserve">    </w:t>
      </w:r>
    </w:p>
    <w:p w:rsidR="000A5EFE" w:rsidRPr="007D5FDB" w:rsidRDefault="00A05258" w:rsidP="00C23411">
      <w:pPr>
        <w:ind w:left="540" w:hanging="180"/>
        <w:jc w:val="both"/>
      </w:pPr>
      <w:r>
        <w:t xml:space="preserve"> (C) t</w:t>
      </w:r>
      <w:r w:rsidR="000A5EFE" w:rsidRPr="007D5FDB">
        <w:t>he oil outflow O</w:t>
      </w:r>
      <w:r w:rsidR="000A5EFE" w:rsidRPr="00D65796">
        <w:rPr>
          <w:sz w:val="16"/>
          <w:szCs w:val="16"/>
          <w:vertAlign w:val="subscript"/>
        </w:rPr>
        <w:t>B</w:t>
      </w:r>
      <w:r w:rsidR="000A5EFE" w:rsidRPr="00D65796">
        <w:rPr>
          <w:vertAlign w:val="subscript"/>
        </w:rPr>
        <w:t>(i)</w:t>
      </w:r>
      <w:r w:rsidR="000A5EFE" w:rsidRPr="007D5FDB">
        <w:t xml:space="preserve"> for any tank bounding the bottom shell plating shall be taken not less than the following formula, but no more than the tank capacity:</w:t>
      </w:r>
    </w:p>
    <w:p w:rsidR="000A5EFE" w:rsidRPr="007D5FDB" w:rsidRDefault="000A5EFE" w:rsidP="00140EDB">
      <w:pPr>
        <w:ind w:left="360"/>
        <w:jc w:val="both"/>
      </w:pPr>
    </w:p>
    <w:p w:rsidR="000A5EFE" w:rsidRPr="007D5FDB" w:rsidRDefault="00C23411" w:rsidP="00140EDB">
      <w:pPr>
        <w:ind w:left="360"/>
        <w:jc w:val="both"/>
      </w:pPr>
      <w:r>
        <w:t xml:space="preserve">     </w:t>
      </w:r>
      <w:smartTag w:uri="urn:schemas-microsoft-com:office:smarttags" w:element="place">
        <w:r w:rsidR="000A5EFE" w:rsidRPr="007D5FDB">
          <w:t>O</w:t>
        </w:r>
        <w:r w:rsidR="000A5EFE" w:rsidRPr="00D65796">
          <w:rPr>
            <w:sz w:val="16"/>
            <w:szCs w:val="16"/>
            <w:vertAlign w:val="subscript"/>
          </w:rPr>
          <w:t>B</w:t>
        </w:r>
      </w:smartTag>
      <w:r w:rsidR="00A575AE" w:rsidRPr="00D65796">
        <w:rPr>
          <w:sz w:val="16"/>
          <w:szCs w:val="16"/>
          <w:vertAlign w:val="subscript"/>
        </w:rPr>
        <w:t xml:space="preserve"> </w:t>
      </w:r>
      <w:r w:rsidR="000A5EFE" w:rsidRPr="00D65796">
        <w:rPr>
          <w:vertAlign w:val="subscript"/>
        </w:rPr>
        <w:t>(i)</w:t>
      </w:r>
      <w:r w:rsidR="000A5EFE" w:rsidRPr="007D5FDB">
        <w:t xml:space="preserve"> = H</w:t>
      </w:r>
      <w:r w:rsidR="000A5EFE" w:rsidRPr="00D65796">
        <w:rPr>
          <w:vertAlign w:val="subscript"/>
        </w:rPr>
        <w:t>W</w:t>
      </w:r>
      <w:r w:rsidR="00D65796">
        <w:t xml:space="preserve"> .</w:t>
      </w:r>
      <w:r w:rsidR="000A5EFE" w:rsidRPr="00D65796">
        <w:rPr>
          <w:i/>
        </w:rPr>
        <w:t>A</w:t>
      </w:r>
    </w:p>
    <w:p w:rsidR="000A5EFE" w:rsidRPr="007D5FDB" w:rsidRDefault="000A5EFE" w:rsidP="00140EDB">
      <w:pPr>
        <w:ind w:left="360"/>
        <w:jc w:val="both"/>
      </w:pPr>
    </w:p>
    <w:p w:rsidR="000A5EFE" w:rsidRPr="007D5FDB" w:rsidRDefault="00C23411" w:rsidP="00140EDB">
      <w:pPr>
        <w:ind w:left="360"/>
        <w:jc w:val="both"/>
      </w:pPr>
      <w:r>
        <w:t xml:space="preserve">     </w:t>
      </w:r>
      <w:r w:rsidR="000A5EFE" w:rsidRPr="007D5FDB">
        <w:t>where:</w:t>
      </w:r>
    </w:p>
    <w:p w:rsidR="000A5EFE" w:rsidRPr="007D5FDB" w:rsidRDefault="000A5EFE" w:rsidP="00140EDB">
      <w:pPr>
        <w:ind w:left="360"/>
        <w:jc w:val="both"/>
      </w:pPr>
    </w:p>
    <w:p w:rsidR="000A5EFE" w:rsidRPr="007D5FDB" w:rsidRDefault="00C23411" w:rsidP="00140EDB">
      <w:pPr>
        <w:ind w:left="360"/>
        <w:jc w:val="both"/>
      </w:pPr>
      <w:r>
        <w:t xml:space="preserve">     </w:t>
      </w:r>
      <w:r w:rsidR="000A5EFE" w:rsidRPr="007D5FDB">
        <w:t>H</w:t>
      </w:r>
      <w:r w:rsidR="000A5EFE" w:rsidRPr="00D65796">
        <w:rPr>
          <w:vertAlign w:val="subscript"/>
        </w:rPr>
        <w:t>W</w:t>
      </w:r>
      <w:r w:rsidR="000A5EFE" w:rsidRPr="007D5FDB">
        <w:t xml:space="preserve"> = 1.0 m, when Y</w:t>
      </w:r>
      <w:r w:rsidR="000A5EFE" w:rsidRPr="00D65796">
        <w:rPr>
          <w:vertAlign w:val="subscript"/>
        </w:rPr>
        <w:t>B</w:t>
      </w:r>
      <w:r w:rsidR="000A5EFE" w:rsidRPr="007D5FDB">
        <w:t xml:space="preserve"> = 0</w:t>
      </w:r>
    </w:p>
    <w:p w:rsidR="00A05258" w:rsidRDefault="00C23411" w:rsidP="00C23411">
      <w:pPr>
        <w:ind w:left="1260" w:hanging="900"/>
        <w:jc w:val="both"/>
      </w:pPr>
      <w:r>
        <w:t xml:space="preserve">     </w:t>
      </w:r>
      <w:r w:rsidR="000A5EFE" w:rsidRPr="007D5FDB">
        <w:t>H</w:t>
      </w:r>
      <w:r w:rsidR="000A5EFE" w:rsidRPr="00D65796">
        <w:rPr>
          <w:vertAlign w:val="subscript"/>
        </w:rPr>
        <w:t>W</w:t>
      </w:r>
      <w:r w:rsidR="000A5EFE" w:rsidRPr="007D5FDB">
        <w:t xml:space="preserve"> = B</w:t>
      </w:r>
      <w:r w:rsidR="000A5EFE" w:rsidRPr="00D65796">
        <w:rPr>
          <w:vertAlign w:val="subscript"/>
        </w:rPr>
        <w:t>B</w:t>
      </w:r>
      <w:r w:rsidR="000A5EFE" w:rsidRPr="007D5FDB">
        <w:t>/50 but not greater than 0.4 m, when Y</w:t>
      </w:r>
      <w:r w:rsidR="000A5EFE" w:rsidRPr="00D65796">
        <w:rPr>
          <w:vertAlign w:val="subscript"/>
        </w:rPr>
        <w:t>B</w:t>
      </w:r>
      <w:r w:rsidR="000A5EFE" w:rsidRPr="007D5FDB">
        <w:t xml:space="preserve"> is Greater than B</w:t>
      </w:r>
      <w:r w:rsidR="000A5EFE" w:rsidRPr="00D65796">
        <w:rPr>
          <w:vertAlign w:val="subscript"/>
        </w:rPr>
        <w:t>B</w:t>
      </w:r>
      <w:r w:rsidR="000A5EFE" w:rsidRPr="007D5FDB">
        <w:t xml:space="preserve">/5 or 11.5 m, </w:t>
      </w:r>
      <w:r>
        <w:t xml:space="preserve">                 </w:t>
      </w:r>
      <w:r w:rsidR="000A5EFE" w:rsidRPr="007D5FDB">
        <w:t>whichever is less</w:t>
      </w:r>
      <w:r w:rsidR="00A05258">
        <w:t>,</w:t>
      </w:r>
    </w:p>
    <w:p w:rsidR="00A05258" w:rsidRDefault="00A05258" w:rsidP="00A05258">
      <w:pPr>
        <w:ind w:left="360"/>
        <w:jc w:val="both"/>
      </w:pPr>
    </w:p>
    <w:p w:rsidR="000A5EFE" w:rsidRPr="007D5FDB" w:rsidRDefault="00C23411" w:rsidP="00C23411">
      <w:pPr>
        <w:ind w:left="720" w:hanging="360"/>
        <w:jc w:val="both"/>
      </w:pPr>
      <w:r>
        <w:t xml:space="preserve">    </w:t>
      </w:r>
      <w:r w:rsidR="000A5EFE" w:rsidRPr="007D5FDB">
        <w:t>“H</w:t>
      </w:r>
      <w:r w:rsidR="000A5EFE" w:rsidRPr="00D65796">
        <w:rPr>
          <w:vertAlign w:val="subscript"/>
        </w:rPr>
        <w:t>W</w:t>
      </w:r>
      <w:r w:rsidR="000A5EFE" w:rsidRPr="007D5FDB">
        <w:t>” is to be measured upwards from the midship flat bottom line</w:t>
      </w:r>
      <w:r w:rsidR="00A05258">
        <w:t xml:space="preserve"> and i</w:t>
      </w:r>
      <w:r w:rsidR="000A5EFE" w:rsidRPr="007D5FDB">
        <w:t>n the turn of the bilge area and at locations without a clearly defined turn of the bilge, H</w:t>
      </w:r>
      <w:r w:rsidR="000A5EFE" w:rsidRPr="00D65796">
        <w:rPr>
          <w:vertAlign w:val="subscript"/>
        </w:rPr>
        <w:t>W</w:t>
      </w:r>
      <w:r w:rsidR="000A5EFE" w:rsidRPr="007D5FDB">
        <w:t xml:space="preserve"> is to be measured from a line parallel to the midship flat bottom, as shown for distance “h” in Figure 1.</w:t>
      </w:r>
    </w:p>
    <w:p w:rsidR="000A5EFE" w:rsidRPr="007D5FDB" w:rsidRDefault="000A5EFE" w:rsidP="00140EDB">
      <w:pPr>
        <w:ind w:left="360"/>
        <w:jc w:val="both"/>
      </w:pPr>
    </w:p>
    <w:p w:rsidR="000A5EFE" w:rsidRPr="007D5FDB" w:rsidRDefault="000A5EFE" w:rsidP="00C23411">
      <w:pPr>
        <w:ind w:left="720"/>
        <w:jc w:val="both"/>
      </w:pPr>
      <w:r w:rsidRPr="007D5FDB">
        <w:t>For Y</w:t>
      </w:r>
      <w:r w:rsidRPr="00D65796">
        <w:rPr>
          <w:vertAlign w:val="subscript"/>
        </w:rPr>
        <w:t>B</w:t>
      </w:r>
      <w:r w:rsidRPr="007D5FDB">
        <w:t xml:space="preserve"> values outboard B</w:t>
      </w:r>
      <w:r w:rsidRPr="00D65796">
        <w:rPr>
          <w:vertAlign w:val="subscript"/>
        </w:rPr>
        <w:t>B</w:t>
      </w:r>
      <w:r w:rsidRPr="007D5FDB">
        <w:t>/5 or 11.5 m, whichever is less, H</w:t>
      </w:r>
      <w:r w:rsidRPr="00D65796">
        <w:rPr>
          <w:vertAlign w:val="subscript"/>
        </w:rPr>
        <w:t>W</w:t>
      </w:r>
      <w:r w:rsidRPr="007D5FDB">
        <w:t xml:space="preserve"> is to be linearly interpolated.</w:t>
      </w:r>
    </w:p>
    <w:p w:rsidR="000A5EFE" w:rsidRPr="007D5FDB" w:rsidRDefault="000A5EFE" w:rsidP="00C23411">
      <w:pPr>
        <w:ind w:left="720"/>
        <w:jc w:val="both"/>
      </w:pPr>
    </w:p>
    <w:p w:rsidR="000A5EFE" w:rsidRPr="007D5FDB" w:rsidRDefault="00A575AE" w:rsidP="00C23411">
      <w:pPr>
        <w:ind w:left="720"/>
        <w:jc w:val="both"/>
      </w:pPr>
      <w:r>
        <w:t>Y</w:t>
      </w:r>
      <w:r w:rsidRPr="00D65796">
        <w:rPr>
          <w:vertAlign w:val="subscript"/>
        </w:rPr>
        <w:t>B</w:t>
      </w:r>
      <w:r>
        <w:t xml:space="preserve"> </w:t>
      </w:r>
      <w:r w:rsidR="000A5EFE" w:rsidRPr="007D5FDB">
        <w:t>=</w:t>
      </w:r>
      <w:r w:rsidR="00C23411">
        <w:t xml:space="preserve"> </w:t>
      </w:r>
      <w:r w:rsidR="000A5EFE" w:rsidRPr="007D5FDB">
        <w:t>the minimum value of Y</w:t>
      </w:r>
      <w:r w:rsidR="000A5EFE" w:rsidRPr="00D65796">
        <w:rPr>
          <w:vertAlign w:val="subscript"/>
        </w:rPr>
        <w:t>B</w:t>
      </w:r>
      <w:r w:rsidR="000A5EFE" w:rsidRPr="007D5FDB">
        <w:t xml:space="preserve"> over the length of the oil fuel tank, where at any given location, Y</w:t>
      </w:r>
      <w:r w:rsidR="000A5EFE" w:rsidRPr="00D65796">
        <w:rPr>
          <w:vertAlign w:val="subscript"/>
        </w:rPr>
        <w:t>B</w:t>
      </w:r>
      <w:r w:rsidR="000A5EFE" w:rsidRPr="007D5FDB">
        <w:t xml:space="preserve"> is the transverse distance between the side shell at waterline d</w:t>
      </w:r>
      <w:r w:rsidR="000A5EFE" w:rsidRPr="00D65796">
        <w:rPr>
          <w:vertAlign w:val="subscript"/>
        </w:rPr>
        <w:t>B</w:t>
      </w:r>
      <w:r w:rsidR="000A5EFE" w:rsidRPr="007D5FDB">
        <w:t xml:space="preserve"> and the tank at or below waterline d</w:t>
      </w:r>
      <w:r w:rsidR="000A5EFE" w:rsidRPr="00D65796">
        <w:rPr>
          <w:vertAlign w:val="subscript"/>
        </w:rPr>
        <w:t>B</w:t>
      </w:r>
      <w:r w:rsidR="000A5EFE" w:rsidRPr="007D5FDB">
        <w:t>.</w:t>
      </w:r>
    </w:p>
    <w:p w:rsidR="000A5EFE" w:rsidRPr="007D5FDB" w:rsidRDefault="000A5EFE" w:rsidP="00C23411">
      <w:pPr>
        <w:ind w:left="720"/>
        <w:jc w:val="both"/>
      </w:pPr>
    </w:p>
    <w:p w:rsidR="000A5EFE" w:rsidRPr="007D5FDB" w:rsidRDefault="00C23411" w:rsidP="00C23411">
      <w:pPr>
        <w:ind w:left="720"/>
        <w:jc w:val="both"/>
      </w:pPr>
      <w:r>
        <w:t xml:space="preserve">A </w:t>
      </w:r>
      <w:r w:rsidR="000A5EFE" w:rsidRPr="007D5FDB">
        <w:t>=</w:t>
      </w:r>
      <w:r>
        <w:t xml:space="preserve"> </w:t>
      </w:r>
      <w:r w:rsidR="000A5EFE" w:rsidRPr="007D5FDB">
        <w:t>the maximum horizontal projected area of the oil fuel tank up to the level of H</w:t>
      </w:r>
      <w:r w:rsidR="000A5EFE" w:rsidRPr="00D65796">
        <w:rPr>
          <w:vertAlign w:val="subscript"/>
        </w:rPr>
        <w:t>W</w:t>
      </w:r>
      <w:r w:rsidR="000A5EFE" w:rsidRPr="007D5FDB">
        <w:t xml:space="preserve"> from the bottom of the tank.</w:t>
      </w:r>
    </w:p>
    <w:p w:rsidR="000A5EFE" w:rsidRPr="007D5FDB" w:rsidRDefault="000A5EFE" w:rsidP="00C23411">
      <w:pPr>
        <w:jc w:val="center"/>
      </w:pPr>
      <w:r w:rsidRPr="007D5FDB">
        <w:pict>
          <v:shape id="_x0000_i1027" type="#_x0000_t75" style="width:365.25pt;height:234pt">
            <v:imagedata r:id="rId9" o:title=""/>
          </v:shape>
        </w:pict>
      </w:r>
      <w:r w:rsidRPr="007D5FDB">
        <w:br/>
        <w:t xml:space="preserve">Figure 3 – Dimensions for calculation of the minimum oil outflow for the purpose of </w:t>
      </w:r>
      <w:r w:rsidRPr="003530E2">
        <w:t>paragraph (C) of sub-clause (iii) of clause (e) of sub</w:t>
      </w:r>
      <w:r w:rsidR="00C02653" w:rsidRPr="003530E2">
        <w:t>-rule (11) of rule 12</w:t>
      </w:r>
      <w:r w:rsidRPr="003530E2">
        <w:t>A</w:t>
      </w:r>
    </w:p>
    <w:p w:rsidR="000A5EFE" w:rsidRPr="007D5FDB" w:rsidRDefault="000A5EFE" w:rsidP="007D5FDB">
      <w:pPr>
        <w:jc w:val="both"/>
      </w:pPr>
    </w:p>
    <w:p w:rsidR="000A5EFE" w:rsidRPr="007D5FDB" w:rsidRDefault="00257610" w:rsidP="007D5FDB">
      <w:pPr>
        <w:jc w:val="both"/>
      </w:pPr>
      <w:r>
        <w:t xml:space="preserve">             </w:t>
      </w:r>
      <w:r w:rsidR="00C23411">
        <w:t>Hw</w:t>
      </w:r>
      <w:r w:rsidR="007979D6">
        <w:t xml:space="preserve"> = </w:t>
      </w:r>
      <w:r w:rsidR="000A5EFE" w:rsidRPr="007D5FDB">
        <w:t>B</w:t>
      </w:r>
      <w:r w:rsidR="000A5EFE" w:rsidRPr="006F0EBC">
        <w:rPr>
          <w:vertAlign w:val="subscript"/>
        </w:rPr>
        <w:t>B</w:t>
      </w:r>
      <w:r w:rsidR="000A5EFE" w:rsidRPr="007D5FDB">
        <w:t>/50 but not greater than 0.40m</w:t>
      </w:r>
    </w:p>
    <w:p w:rsidR="004B7C2B" w:rsidRDefault="004B7C2B" w:rsidP="00257610">
      <w:pPr>
        <w:ind w:left="540"/>
        <w:jc w:val="both"/>
      </w:pPr>
    </w:p>
    <w:p w:rsidR="000A5EFE" w:rsidRPr="007D5FDB" w:rsidRDefault="00C23411" w:rsidP="00257610">
      <w:pPr>
        <w:ind w:left="540"/>
        <w:jc w:val="both"/>
      </w:pPr>
      <w:r>
        <w:t xml:space="preserve"> (D) i</w:t>
      </w:r>
      <w:r w:rsidR="000A5EFE" w:rsidRPr="007D5FDB">
        <w:t>n the case of bottom damage, a portion from the outflow from an oil fuel tank may be captured by non-oil compartments</w:t>
      </w:r>
      <w:r>
        <w:t xml:space="preserve"> and t</w:t>
      </w:r>
      <w:r w:rsidR="000A5EFE" w:rsidRPr="007D5FDB">
        <w:t>his effect is approximated by application of the factor C</w:t>
      </w:r>
      <w:r w:rsidR="000A5EFE" w:rsidRPr="00A43B40">
        <w:rPr>
          <w:vertAlign w:val="subscript"/>
        </w:rPr>
        <w:t>DB(i)</w:t>
      </w:r>
      <w:r w:rsidR="000A5EFE" w:rsidRPr="007D5FDB">
        <w:t xml:space="preserve"> for each tank, which shall be taken as follows:</w:t>
      </w:r>
    </w:p>
    <w:p w:rsidR="000A5EFE" w:rsidRPr="007D5FDB" w:rsidRDefault="000A5EFE" w:rsidP="007D5FDB">
      <w:pPr>
        <w:jc w:val="both"/>
      </w:pPr>
    </w:p>
    <w:p w:rsidR="000A5EFE" w:rsidRPr="007D5FDB" w:rsidRDefault="00C23411" w:rsidP="007D5FDB">
      <w:pPr>
        <w:jc w:val="both"/>
      </w:pPr>
      <w:r>
        <w:t xml:space="preserve">    </w:t>
      </w:r>
      <w:r w:rsidR="00257610">
        <w:t xml:space="preserve">     </w:t>
      </w:r>
      <w:r>
        <w:t xml:space="preserve"> </w:t>
      </w:r>
      <w:r w:rsidR="000A5EFE" w:rsidRPr="007D5FDB">
        <w:t>C</w:t>
      </w:r>
      <w:r w:rsidR="000A5EFE" w:rsidRPr="00A43B40">
        <w:rPr>
          <w:vertAlign w:val="subscript"/>
        </w:rPr>
        <w:t>DB(i)</w:t>
      </w:r>
      <w:r w:rsidR="000A5EFE" w:rsidRPr="007D5FDB">
        <w:t xml:space="preserve"> = 0.6 for oil fuel tanks bounded from below by non-oil</w:t>
      </w:r>
      <w:r>
        <w:t xml:space="preserve"> </w:t>
      </w:r>
      <w:r w:rsidR="000A5EFE" w:rsidRPr="007D5FDB">
        <w:t xml:space="preserve"> compartments;</w:t>
      </w:r>
    </w:p>
    <w:p w:rsidR="000A5EFE" w:rsidRPr="007D5FDB" w:rsidRDefault="000A5EFE" w:rsidP="007D5FDB">
      <w:pPr>
        <w:jc w:val="both"/>
      </w:pPr>
    </w:p>
    <w:p w:rsidR="000A5EFE" w:rsidRPr="007D5FDB" w:rsidRDefault="00C23411" w:rsidP="007D5FDB">
      <w:pPr>
        <w:jc w:val="both"/>
      </w:pPr>
      <w:r>
        <w:t xml:space="preserve">    </w:t>
      </w:r>
      <w:r w:rsidR="00257610">
        <w:t xml:space="preserve">      </w:t>
      </w:r>
      <w:r>
        <w:t xml:space="preserve"> </w:t>
      </w:r>
      <w:r w:rsidR="000A5EFE" w:rsidRPr="007D5FDB">
        <w:t>C</w:t>
      </w:r>
      <w:r w:rsidR="000A5EFE" w:rsidRPr="00A43B40">
        <w:rPr>
          <w:vertAlign w:val="subscript"/>
        </w:rPr>
        <w:t>DB(i)</w:t>
      </w:r>
      <w:r w:rsidR="000A5EFE" w:rsidRPr="007D5FDB">
        <w:t xml:space="preserve"> = 1 otherwise.</w:t>
      </w:r>
    </w:p>
    <w:p w:rsidR="000A5EFE" w:rsidRPr="007D5FDB" w:rsidRDefault="000A5EFE" w:rsidP="007D5FDB">
      <w:pPr>
        <w:jc w:val="both"/>
      </w:pPr>
    </w:p>
    <w:p w:rsidR="000A5EFE" w:rsidRPr="007D5FDB" w:rsidRDefault="00C23411" w:rsidP="007D5FDB">
      <w:pPr>
        <w:jc w:val="both"/>
      </w:pPr>
      <w:r>
        <w:t xml:space="preserve">(f) </w:t>
      </w:r>
      <w:r w:rsidR="0032035C">
        <w:t>t</w:t>
      </w:r>
      <w:r w:rsidR="000A5EFE" w:rsidRPr="007D5FDB">
        <w:t>he probability P</w:t>
      </w:r>
      <w:r w:rsidR="000A5EFE" w:rsidRPr="00A43B40">
        <w:rPr>
          <w:vertAlign w:val="subscript"/>
        </w:rPr>
        <w:t>S</w:t>
      </w:r>
      <w:r w:rsidR="000A5EFE" w:rsidRPr="007D5FDB">
        <w:t xml:space="preserve"> of breaching a compartment from side damage shall be calculated as follows:</w:t>
      </w:r>
    </w:p>
    <w:p w:rsidR="000A5EFE" w:rsidRPr="007D5FDB" w:rsidRDefault="000A5EFE" w:rsidP="007D5FDB">
      <w:pPr>
        <w:jc w:val="both"/>
      </w:pPr>
    </w:p>
    <w:p w:rsidR="000A5EFE" w:rsidRPr="007D5FDB" w:rsidRDefault="0032035C" w:rsidP="007D5FDB">
      <w:pPr>
        <w:jc w:val="both"/>
      </w:pPr>
      <w:r>
        <w:t xml:space="preserve">      </w:t>
      </w:r>
      <w:r w:rsidR="000A5EFE" w:rsidRPr="007D5FDB">
        <w:t>(i) P</w:t>
      </w:r>
      <w:r w:rsidR="000A5EFE" w:rsidRPr="00C77C21">
        <w:rPr>
          <w:vertAlign w:val="subscript"/>
        </w:rPr>
        <w:t>S</w:t>
      </w:r>
      <w:r w:rsidR="000A5EFE" w:rsidRPr="007D5FDB">
        <w:t xml:space="preserve"> = P</w:t>
      </w:r>
      <w:r w:rsidR="000A5EFE" w:rsidRPr="00C77C21">
        <w:rPr>
          <w:vertAlign w:val="subscript"/>
        </w:rPr>
        <w:t>SL</w:t>
      </w:r>
      <w:r w:rsidR="000A5EFE" w:rsidRPr="007D5FDB">
        <w:t xml:space="preserve"> . P</w:t>
      </w:r>
      <w:r w:rsidR="000A5EFE" w:rsidRPr="00C77C21">
        <w:rPr>
          <w:vertAlign w:val="subscript"/>
        </w:rPr>
        <w:t>SV</w:t>
      </w:r>
      <w:r w:rsidR="000A5EFE" w:rsidRPr="007D5FDB">
        <w:t xml:space="preserve"> . P</w:t>
      </w:r>
      <w:r w:rsidR="000A5EFE" w:rsidRPr="00C77C21">
        <w:rPr>
          <w:vertAlign w:val="subscript"/>
        </w:rPr>
        <w:t>ST</w:t>
      </w:r>
    </w:p>
    <w:p w:rsidR="000A5EFE" w:rsidRPr="007D5FDB" w:rsidRDefault="000A5EFE" w:rsidP="007D5FDB">
      <w:pPr>
        <w:jc w:val="both"/>
      </w:pPr>
    </w:p>
    <w:p w:rsidR="0032035C" w:rsidRDefault="0032035C" w:rsidP="0032035C">
      <w:pPr>
        <w:ind w:left="360" w:hanging="360"/>
        <w:jc w:val="both"/>
      </w:pPr>
      <w:r>
        <w:t xml:space="preserve">       </w:t>
      </w:r>
      <w:r w:rsidR="000A5EFE" w:rsidRPr="007D5FDB">
        <w:t xml:space="preserve">where: </w:t>
      </w:r>
    </w:p>
    <w:p w:rsidR="0032035C" w:rsidRDefault="0032035C" w:rsidP="0032035C">
      <w:pPr>
        <w:ind w:left="360" w:hanging="360"/>
        <w:jc w:val="both"/>
      </w:pPr>
    </w:p>
    <w:p w:rsidR="009E674F" w:rsidRDefault="0032035C" w:rsidP="0032035C">
      <w:pPr>
        <w:ind w:left="2700" w:hanging="2700"/>
        <w:jc w:val="both"/>
      </w:pPr>
      <w:r>
        <w:t xml:space="preserve">      </w:t>
      </w:r>
      <w:r w:rsidR="000A5EFE" w:rsidRPr="007D5FDB">
        <w:t>P</w:t>
      </w:r>
      <w:r w:rsidR="000A5EFE" w:rsidRPr="00C77C21">
        <w:rPr>
          <w:vertAlign w:val="subscript"/>
        </w:rPr>
        <w:t>SL</w:t>
      </w:r>
      <w:r w:rsidR="000A5EFE" w:rsidRPr="007D5FDB">
        <w:t xml:space="preserve"> = (1 – P</w:t>
      </w:r>
      <w:r w:rsidR="000A5EFE" w:rsidRPr="00C77C21">
        <w:rPr>
          <w:vertAlign w:val="subscript"/>
        </w:rPr>
        <w:t>Sf</w:t>
      </w:r>
      <w:r w:rsidR="000A5EFE" w:rsidRPr="007D5FDB">
        <w:t xml:space="preserve"> – P</w:t>
      </w:r>
      <w:r w:rsidR="000A5EFE" w:rsidRPr="00C77C21">
        <w:rPr>
          <w:vertAlign w:val="subscript"/>
        </w:rPr>
        <w:t>Sa</w:t>
      </w:r>
      <w:r w:rsidR="000A5EFE" w:rsidRPr="007D5FDB">
        <w:t>) = probability the damage will extend</w:t>
      </w:r>
    </w:p>
    <w:p w:rsidR="000A5EFE" w:rsidRPr="007D5FDB" w:rsidRDefault="009E674F" w:rsidP="0032035C">
      <w:pPr>
        <w:ind w:left="2700" w:hanging="2700"/>
        <w:jc w:val="both"/>
      </w:pPr>
      <w:r>
        <w:t xml:space="preserve">                 </w:t>
      </w:r>
      <w:r w:rsidR="000A5EFE" w:rsidRPr="007D5FDB">
        <w:t xml:space="preserve"> into the longitudinal zone bounded by X</w:t>
      </w:r>
      <w:r w:rsidR="000A5EFE" w:rsidRPr="003E08A8">
        <w:rPr>
          <w:vertAlign w:val="subscript"/>
        </w:rPr>
        <w:t>a</w:t>
      </w:r>
      <w:r w:rsidR="0032035C">
        <w:t xml:space="preserve"> </w:t>
      </w:r>
      <w:r w:rsidR="000A5EFE" w:rsidRPr="007D5FDB">
        <w:t>and X</w:t>
      </w:r>
      <w:r w:rsidR="000A5EFE" w:rsidRPr="003E08A8">
        <w:rPr>
          <w:vertAlign w:val="subscript"/>
        </w:rPr>
        <w:t>f</w:t>
      </w:r>
      <w:r w:rsidR="000A5EFE" w:rsidRPr="007D5FDB">
        <w:t>;</w:t>
      </w:r>
    </w:p>
    <w:p w:rsidR="0032035C" w:rsidRDefault="0032035C" w:rsidP="0032035C">
      <w:pPr>
        <w:ind w:left="360" w:hanging="360"/>
        <w:jc w:val="both"/>
      </w:pPr>
      <w:r>
        <w:t xml:space="preserve">      </w:t>
      </w:r>
    </w:p>
    <w:p w:rsidR="009E674F" w:rsidRDefault="0032035C" w:rsidP="0032035C">
      <w:pPr>
        <w:ind w:left="3060" w:hanging="3060"/>
        <w:jc w:val="both"/>
      </w:pPr>
      <w:r>
        <w:t xml:space="preserve">       </w:t>
      </w:r>
      <w:r w:rsidR="000A5EFE" w:rsidRPr="007D5FDB">
        <w:t>P</w:t>
      </w:r>
      <w:r w:rsidR="000A5EFE" w:rsidRPr="003E08A8">
        <w:rPr>
          <w:vertAlign w:val="subscript"/>
        </w:rPr>
        <w:t>SV</w:t>
      </w:r>
      <w:r w:rsidR="000A5EFE" w:rsidRPr="007D5FDB">
        <w:t xml:space="preserve"> = (1 – P</w:t>
      </w:r>
      <w:r w:rsidR="000A5EFE" w:rsidRPr="003E08A8">
        <w:rPr>
          <w:vertAlign w:val="subscript"/>
        </w:rPr>
        <w:t>Su</w:t>
      </w:r>
      <w:r w:rsidR="000A5EFE" w:rsidRPr="007D5FDB">
        <w:t xml:space="preserve"> – P</w:t>
      </w:r>
      <w:r w:rsidR="000A5EFE" w:rsidRPr="003E08A8">
        <w:rPr>
          <w:vertAlign w:val="subscript"/>
        </w:rPr>
        <w:t>Sl</w:t>
      </w:r>
      <w:r w:rsidR="000A5EFE" w:rsidRPr="007D5FDB">
        <w:t>) = probability the damage will extend</w:t>
      </w:r>
    </w:p>
    <w:p w:rsidR="000A5EFE" w:rsidRPr="007D5FDB" w:rsidRDefault="009E674F" w:rsidP="0032035C">
      <w:pPr>
        <w:ind w:left="3060" w:hanging="3060"/>
        <w:jc w:val="both"/>
      </w:pPr>
      <w:r>
        <w:t xml:space="preserve">                   </w:t>
      </w:r>
      <w:r w:rsidR="000A5EFE" w:rsidRPr="007D5FDB">
        <w:t xml:space="preserve"> into the vertical zone bounded by Z</w:t>
      </w:r>
      <w:r w:rsidR="000A5EFE" w:rsidRPr="003E08A8">
        <w:rPr>
          <w:vertAlign w:val="subscript"/>
        </w:rPr>
        <w:t>l</w:t>
      </w:r>
      <w:r w:rsidR="000A5EFE" w:rsidRPr="007D5FDB">
        <w:t xml:space="preserve"> and Z</w:t>
      </w:r>
      <w:r w:rsidR="000A5EFE" w:rsidRPr="003E08A8">
        <w:rPr>
          <w:vertAlign w:val="subscript"/>
        </w:rPr>
        <w:t>u</w:t>
      </w:r>
      <w:r w:rsidR="000A5EFE" w:rsidRPr="007D5FDB">
        <w:t>;</w:t>
      </w:r>
    </w:p>
    <w:p w:rsidR="0032035C" w:rsidRDefault="0032035C" w:rsidP="007D5FDB">
      <w:pPr>
        <w:jc w:val="both"/>
      </w:pPr>
    </w:p>
    <w:p w:rsidR="009E674F" w:rsidRDefault="0032035C" w:rsidP="0032035C">
      <w:pPr>
        <w:ind w:left="2520" w:hanging="2520"/>
        <w:jc w:val="both"/>
      </w:pPr>
      <w:r>
        <w:t xml:space="preserve">       </w:t>
      </w:r>
      <w:r w:rsidR="000A5EFE" w:rsidRPr="007D5FDB">
        <w:t>P</w:t>
      </w:r>
      <w:r w:rsidR="000A5EFE" w:rsidRPr="003E08A8">
        <w:rPr>
          <w:vertAlign w:val="subscript"/>
        </w:rPr>
        <w:t>ST</w:t>
      </w:r>
      <w:r w:rsidR="000A5EFE" w:rsidRPr="007D5FDB">
        <w:t xml:space="preserve"> = (1 – P</w:t>
      </w:r>
      <w:r w:rsidR="000A5EFE" w:rsidRPr="003E08A8">
        <w:rPr>
          <w:vertAlign w:val="subscript"/>
        </w:rPr>
        <w:t>Sy</w:t>
      </w:r>
      <w:r w:rsidR="000A5EFE" w:rsidRPr="007D5FDB">
        <w:t>) = probability the damage will extend</w:t>
      </w:r>
    </w:p>
    <w:p w:rsidR="000A5EFE" w:rsidRPr="007D5FDB" w:rsidRDefault="009E674F" w:rsidP="0032035C">
      <w:pPr>
        <w:ind w:left="2520" w:hanging="2520"/>
        <w:jc w:val="both"/>
      </w:pPr>
      <w:r>
        <w:t xml:space="preserve">                    </w:t>
      </w:r>
      <w:r w:rsidR="000A5EFE" w:rsidRPr="007D5FDB">
        <w:t xml:space="preserve"> Transversely beyond the boundary defined by y;</w:t>
      </w:r>
    </w:p>
    <w:p w:rsidR="000A5EFE" w:rsidRPr="007D5FDB" w:rsidRDefault="000A5EFE" w:rsidP="007D5FDB">
      <w:pPr>
        <w:jc w:val="both"/>
      </w:pPr>
    </w:p>
    <w:p w:rsidR="000A5EFE" w:rsidRPr="007D5FDB" w:rsidRDefault="0032035C" w:rsidP="0032035C">
      <w:pPr>
        <w:ind w:left="360" w:hanging="360"/>
        <w:jc w:val="both"/>
      </w:pPr>
      <w:r>
        <w:t xml:space="preserve">      </w:t>
      </w:r>
      <w:r w:rsidR="000A5EFE" w:rsidRPr="007D5FDB">
        <w:t xml:space="preserve">(ii) </w:t>
      </w:r>
      <w:r w:rsidR="000A5EFE" w:rsidRPr="007D5FDB">
        <w:tab/>
        <w:t>P</w:t>
      </w:r>
      <w:r w:rsidR="000A5EFE" w:rsidRPr="00F86E25">
        <w:rPr>
          <w:vertAlign w:val="subscript"/>
        </w:rPr>
        <w:t>Sa</w:t>
      </w:r>
      <w:r w:rsidR="000A5EFE" w:rsidRPr="007D5FDB">
        <w:t>, P</w:t>
      </w:r>
      <w:r w:rsidR="000A5EFE" w:rsidRPr="00F86E25">
        <w:rPr>
          <w:vertAlign w:val="subscript"/>
        </w:rPr>
        <w:t>Sf</w:t>
      </w:r>
      <w:r w:rsidR="000A5EFE" w:rsidRPr="007D5FDB">
        <w:t>, P</w:t>
      </w:r>
      <w:r w:rsidR="000A5EFE" w:rsidRPr="00F86E25">
        <w:rPr>
          <w:vertAlign w:val="subscript"/>
        </w:rPr>
        <w:t>Su</w:t>
      </w:r>
      <w:r w:rsidR="000A5EFE" w:rsidRPr="007D5FDB">
        <w:t xml:space="preserve"> and P</w:t>
      </w:r>
      <w:r w:rsidR="000A5EFE" w:rsidRPr="00F86E25">
        <w:rPr>
          <w:vertAlign w:val="subscript"/>
        </w:rPr>
        <w:t>Sl</w:t>
      </w:r>
      <w:r w:rsidR="000A5EFE" w:rsidRPr="007D5FDB">
        <w:t xml:space="preserve"> shall be determined by linear interpolation from the table of probabilities for side damage provided in </w:t>
      </w:r>
      <w:r w:rsidR="005607BF" w:rsidRPr="005607BF">
        <w:t>sub-clause (iii)</w:t>
      </w:r>
      <w:r w:rsidR="000A5EFE" w:rsidRPr="007D5FDB">
        <w:t>, and P</w:t>
      </w:r>
      <w:r w:rsidR="000A5EFE" w:rsidRPr="00F86E25">
        <w:rPr>
          <w:vertAlign w:val="subscript"/>
        </w:rPr>
        <w:t>Sy</w:t>
      </w:r>
      <w:r w:rsidR="000A5EFE" w:rsidRPr="007D5FDB">
        <w:t xml:space="preserve"> shall be calculated from the formulas provided in </w:t>
      </w:r>
      <w:r w:rsidR="005607BF">
        <w:t xml:space="preserve">the said </w:t>
      </w:r>
      <w:r w:rsidR="005607BF" w:rsidRPr="005607BF">
        <w:t>sub-clause (iii</w:t>
      </w:r>
      <w:r w:rsidR="005607BF">
        <w:t>)</w:t>
      </w:r>
      <w:r w:rsidR="000A5EFE" w:rsidRPr="007D5FDB">
        <w:t>, where:</w:t>
      </w:r>
    </w:p>
    <w:p w:rsidR="000A5EFE" w:rsidRPr="007D5FDB" w:rsidRDefault="000A5EFE" w:rsidP="007D5FDB">
      <w:pPr>
        <w:jc w:val="both"/>
      </w:pPr>
    </w:p>
    <w:p w:rsidR="000A5EFE" w:rsidRPr="007D5FDB" w:rsidRDefault="0032035C" w:rsidP="007D5FDB">
      <w:pPr>
        <w:jc w:val="both"/>
      </w:pPr>
      <w:r>
        <w:t xml:space="preserve">        </w:t>
      </w:r>
      <w:r w:rsidR="000A5EFE" w:rsidRPr="007D5FDB">
        <w:t>P</w:t>
      </w:r>
      <w:r w:rsidR="000A5EFE" w:rsidRPr="00F86E25">
        <w:rPr>
          <w:vertAlign w:val="subscript"/>
        </w:rPr>
        <w:t>Sa</w:t>
      </w:r>
      <w:r w:rsidR="000A5EFE" w:rsidRPr="007D5FDB">
        <w:t xml:space="preserve"> =   the probability the damage will lie entirely aft of </w:t>
      </w:r>
    </w:p>
    <w:p w:rsidR="000A5EFE" w:rsidRPr="007D5FDB" w:rsidRDefault="0032035C" w:rsidP="00F86E25">
      <w:pPr>
        <w:ind w:firstLine="720"/>
        <w:jc w:val="both"/>
      </w:pPr>
      <w:r>
        <w:t xml:space="preserve">        </w:t>
      </w:r>
      <w:r w:rsidR="000A5EFE" w:rsidRPr="007D5FDB">
        <w:t>location X</w:t>
      </w:r>
      <w:r w:rsidR="000A5EFE" w:rsidRPr="00B51630">
        <w:rPr>
          <w:vertAlign w:val="subscript"/>
        </w:rPr>
        <w:t>a</w:t>
      </w:r>
      <w:r w:rsidR="000A5EFE" w:rsidRPr="007D5FDB">
        <w:t>/L;</w:t>
      </w:r>
    </w:p>
    <w:p w:rsidR="000A5EFE" w:rsidRPr="007D5FDB" w:rsidRDefault="00977882" w:rsidP="007D5FDB">
      <w:pPr>
        <w:jc w:val="both"/>
      </w:pPr>
      <w:r>
        <w:t xml:space="preserve">       </w:t>
      </w:r>
      <w:r w:rsidR="005607BF">
        <w:t xml:space="preserve"> </w:t>
      </w:r>
      <w:r w:rsidR="000A5EFE" w:rsidRPr="007D5FDB">
        <w:t>P</w:t>
      </w:r>
      <w:r w:rsidR="000A5EFE" w:rsidRPr="00F86E25">
        <w:rPr>
          <w:vertAlign w:val="subscript"/>
        </w:rPr>
        <w:t>Sf</w:t>
      </w:r>
      <w:r w:rsidR="000A5EFE" w:rsidRPr="007D5FDB">
        <w:t xml:space="preserve"> =    the probability the damage will lie entirely forward </w:t>
      </w:r>
    </w:p>
    <w:p w:rsidR="000A5EFE" w:rsidRPr="007D5FDB" w:rsidRDefault="000A5EFE" w:rsidP="007D5FDB">
      <w:pPr>
        <w:jc w:val="both"/>
      </w:pPr>
      <w:r w:rsidRPr="007D5FDB">
        <w:t xml:space="preserve">           </w:t>
      </w:r>
      <w:r w:rsidR="00977882">
        <w:t xml:space="preserve">        </w:t>
      </w:r>
      <w:r w:rsidRPr="007D5FDB">
        <w:t>of location X</w:t>
      </w:r>
      <w:r w:rsidRPr="004B7041">
        <w:rPr>
          <w:vertAlign w:val="subscript"/>
        </w:rPr>
        <w:t>f</w:t>
      </w:r>
      <w:r w:rsidRPr="007D5FDB">
        <w:t>/L;</w:t>
      </w:r>
    </w:p>
    <w:p w:rsidR="000A5EFE" w:rsidRPr="007D5FDB" w:rsidRDefault="005607BF" w:rsidP="007D5FDB">
      <w:pPr>
        <w:jc w:val="both"/>
      </w:pPr>
      <w:r>
        <w:t xml:space="preserve">        </w:t>
      </w:r>
      <w:r w:rsidR="000A5EFE" w:rsidRPr="007D5FDB">
        <w:t>P</w:t>
      </w:r>
      <w:r w:rsidR="000A5EFE" w:rsidRPr="00F86E25">
        <w:rPr>
          <w:vertAlign w:val="subscript"/>
        </w:rPr>
        <w:t>Sl</w:t>
      </w:r>
      <w:r w:rsidR="000A5EFE" w:rsidRPr="007D5FDB">
        <w:t xml:space="preserve"> =   probability the damage will lie entirely below the </w:t>
      </w:r>
    </w:p>
    <w:p w:rsidR="000A5EFE" w:rsidRPr="007D5FDB" w:rsidRDefault="00977882" w:rsidP="00F86E25">
      <w:pPr>
        <w:ind w:firstLine="720"/>
        <w:jc w:val="both"/>
      </w:pPr>
      <w:r>
        <w:t xml:space="preserve">        </w:t>
      </w:r>
      <w:r w:rsidR="000A5EFE" w:rsidRPr="007D5FDB">
        <w:t>tank;</w:t>
      </w:r>
    </w:p>
    <w:p w:rsidR="000A5EFE" w:rsidRPr="007D5FDB" w:rsidRDefault="00977882" w:rsidP="007D5FDB">
      <w:pPr>
        <w:jc w:val="both"/>
      </w:pPr>
      <w:r>
        <w:t xml:space="preserve">      </w:t>
      </w:r>
      <w:r w:rsidR="005607BF">
        <w:t xml:space="preserve"> </w:t>
      </w:r>
      <w:r>
        <w:t xml:space="preserve"> </w:t>
      </w:r>
      <w:r w:rsidR="000A5EFE" w:rsidRPr="007D5FDB">
        <w:t>P</w:t>
      </w:r>
      <w:r w:rsidR="000A5EFE" w:rsidRPr="00F86E25">
        <w:rPr>
          <w:vertAlign w:val="subscript"/>
        </w:rPr>
        <w:t>Su</w:t>
      </w:r>
      <w:r w:rsidR="000A5EFE" w:rsidRPr="007D5FDB">
        <w:t xml:space="preserve"> =   probability the damage will lie entirely above the </w:t>
      </w:r>
    </w:p>
    <w:p w:rsidR="000A5EFE" w:rsidRPr="007D5FDB" w:rsidRDefault="00977882" w:rsidP="00F86E25">
      <w:pPr>
        <w:ind w:firstLine="720"/>
        <w:jc w:val="both"/>
      </w:pPr>
      <w:r>
        <w:t xml:space="preserve">       </w:t>
      </w:r>
      <w:r w:rsidR="000A5EFE" w:rsidRPr="007D5FDB">
        <w:t>tank; and</w:t>
      </w:r>
    </w:p>
    <w:p w:rsidR="000A5EFE" w:rsidRPr="007D5FDB" w:rsidRDefault="00977882" w:rsidP="007D5FDB">
      <w:pPr>
        <w:jc w:val="both"/>
      </w:pPr>
      <w:r>
        <w:t xml:space="preserve">     </w:t>
      </w:r>
      <w:r w:rsidR="005607BF">
        <w:t xml:space="preserve"> </w:t>
      </w:r>
      <w:r>
        <w:t xml:space="preserve"> </w:t>
      </w:r>
      <w:r w:rsidR="005607BF">
        <w:t xml:space="preserve"> </w:t>
      </w:r>
      <w:r w:rsidR="000A5EFE" w:rsidRPr="007D5FDB">
        <w:t>P</w:t>
      </w:r>
      <w:r w:rsidR="000A5EFE" w:rsidRPr="004B7041">
        <w:rPr>
          <w:vertAlign w:val="subscript"/>
        </w:rPr>
        <w:t>Sy</w:t>
      </w:r>
      <w:r w:rsidR="000A5EFE" w:rsidRPr="007D5FDB">
        <w:t xml:space="preserve"> =   probability the damage will lie entirely outboard the </w:t>
      </w:r>
    </w:p>
    <w:p w:rsidR="000A5EFE" w:rsidRPr="007D5FDB" w:rsidRDefault="00977882" w:rsidP="00F86E25">
      <w:pPr>
        <w:ind w:firstLine="720"/>
        <w:jc w:val="both"/>
      </w:pPr>
      <w:r>
        <w:t xml:space="preserve">      </w:t>
      </w:r>
      <w:r w:rsidR="000A5EFE" w:rsidRPr="007D5FDB">
        <w:t>tank.</w:t>
      </w:r>
    </w:p>
    <w:p w:rsidR="000A5EFE" w:rsidRPr="007D5FDB" w:rsidRDefault="000A5EFE" w:rsidP="007D5FDB">
      <w:pPr>
        <w:jc w:val="both"/>
      </w:pPr>
    </w:p>
    <w:p w:rsidR="000A5EFE" w:rsidRPr="007D5FDB" w:rsidRDefault="005607BF" w:rsidP="0015415D">
      <w:pPr>
        <w:ind w:left="360"/>
        <w:jc w:val="both"/>
      </w:pPr>
      <w:r>
        <w:t>and c</w:t>
      </w:r>
      <w:r w:rsidR="000A5EFE" w:rsidRPr="007D5FDB">
        <w:t>ompartment boundaries X</w:t>
      </w:r>
      <w:r w:rsidR="000A5EFE" w:rsidRPr="004B7041">
        <w:rPr>
          <w:vertAlign w:val="subscript"/>
        </w:rPr>
        <w:t>a</w:t>
      </w:r>
      <w:r w:rsidR="000A5EFE" w:rsidRPr="007D5FDB">
        <w:t>, X</w:t>
      </w:r>
      <w:r w:rsidR="000A5EFE" w:rsidRPr="004B7041">
        <w:rPr>
          <w:vertAlign w:val="subscript"/>
        </w:rPr>
        <w:t>f</w:t>
      </w:r>
      <w:r w:rsidR="000A5EFE" w:rsidRPr="007D5FDB">
        <w:t>, Z</w:t>
      </w:r>
      <w:r w:rsidR="000A5EFE" w:rsidRPr="004B7041">
        <w:rPr>
          <w:vertAlign w:val="subscript"/>
        </w:rPr>
        <w:t>l</w:t>
      </w:r>
      <w:r w:rsidR="000A5EFE" w:rsidRPr="007D5FDB">
        <w:t>, Z</w:t>
      </w:r>
      <w:r w:rsidR="000A5EFE" w:rsidRPr="004B7041">
        <w:rPr>
          <w:vertAlign w:val="subscript"/>
        </w:rPr>
        <w:t>u</w:t>
      </w:r>
      <w:r w:rsidR="000A5EFE" w:rsidRPr="007D5FDB">
        <w:t xml:space="preserve"> and y shall be developed as follows:</w:t>
      </w:r>
    </w:p>
    <w:p w:rsidR="000A5EFE" w:rsidRPr="007D5FDB" w:rsidRDefault="000A5EFE" w:rsidP="0015415D">
      <w:pPr>
        <w:ind w:left="360"/>
        <w:jc w:val="both"/>
      </w:pPr>
    </w:p>
    <w:p w:rsidR="000A5EFE" w:rsidRPr="007D5FDB" w:rsidRDefault="000A5EFE" w:rsidP="00DB3E29">
      <w:pPr>
        <w:ind w:left="1260" w:hanging="900"/>
        <w:jc w:val="both"/>
      </w:pPr>
      <w:r w:rsidRPr="007D5FDB">
        <w:t>X</w:t>
      </w:r>
      <w:r w:rsidRPr="004B7041">
        <w:rPr>
          <w:vertAlign w:val="subscript"/>
        </w:rPr>
        <w:t>a</w:t>
      </w:r>
      <w:r w:rsidRPr="007D5FDB">
        <w:t xml:space="preserve">   =</w:t>
      </w:r>
      <w:r w:rsidRPr="007D5FDB">
        <w:tab/>
        <w:t xml:space="preserve"> the longitudinal distance from aft terminal of L to the aft most point on the </w:t>
      </w:r>
      <w:r w:rsidR="003D27F0">
        <w:t xml:space="preserve">           </w:t>
      </w:r>
      <w:r w:rsidRPr="007D5FDB">
        <w:t>compartment being considered, in m;</w:t>
      </w:r>
    </w:p>
    <w:p w:rsidR="000A5EFE" w:rsidRPr="007D5FDB" w:rsidRDefault="000A5EFE" w:rsidP="0015415D">
      <w:pPr>
        <w:ind w:left="360"/>
        <w:jc w:val="both"/>
      </w:pPr>
      <w:r w:rsidRPr="007D5FDB">
        <w:t>X</w:t>
      </w:r>
      <w:r w:rsidRPr="004B7041">
        <w:rPr>
          <w:vertAlign w:val="subscript"/>
        </w:rPr>
        <w:t>f</w:t>
      </w:r>
      <w:r w:rsidRPr="007D5FDB">
        <w:t xml:space="preserve">  </w:t>
      </w:r>
      <w:r w:rsidR="00DB3E29">
        <w:t xml:space="preserve"> =      </w:t>
      </w:r>
      <w:r w:rsidRPr="007D5FDB">
        <w:t xml:space="preserve">the longitudinal distance from aft terminal of L to </w:t>
      </w:r>
    </w:p>
    <w:p w:rsidR="000A5EFE" w:rsidRPr="007D5FDB" w:rsidRDefault="000A5EFE" w:rsidP="00DB3E29">
      <w:pPr>
        <w:ind w:left="1260"/>
        <w:jc w:val="both"/>
      </w:pPr>
      <w:r w:rsidRPr="007D5FDB">
        <w:t>the foremost point on the compartment being considered, in m;</w:t>
      </w:r>
    </w:p>
    <w:p w:rsidR="000A5EFE" w:rsidRPr="007D5FDB" w:rsidRDefault="000A5EFE" w:rsidP="00DB3E29">
      <w:pPr>
        <w:ind w:left="1260" w:hanging="900"/>
        <w:jc w:val="both"/>
      </w:pPr>
      <w:r w:rsidRPr="007D5FDB">
        <w:t>Z</w:t>
      </w:r>
      <w:r w:rsidRPr="004B7041">
        <w:rPr>
          <w:vertAlign w:val="subscript"/>
        </w:rPr>
        <w:t>l</w:t>
      </w:r>
      <w:r w:rsidRPr="007D5FDB">
        <w:t xml:space="preserve">   = </w:t>
      </w:r>
      <w:r w:rsidR="00DB3E29">
        <w:t xml:space="preserve">  </w:t>
      </w:r>
      <w:r w:rsidRPr="007D5FDB">
        <w:t>the vertical distance from the moulded baseline to the lowest point on the compartment b</w:t>
      </w:r>
      <w:r w:rsidR="0085232D">
        <w:t xml:space="preserve"> </w:t>
      </w:r>
      <w:r w:rsidRPr="007D5FDB">
        <w:t>eing considered, in m. Where Z</w:t>
      </w:r>
      <w:r w:rsidRPr="004B7041">
        <w:rPr>
          <w:vertAlign w:val="subscript"/>
        </w:rPr>
        <w:t>l</w:t>
      </w:r>
      <w:r w:rsidRPr="007D5FDB">
        <w:t xml:space="preserve"> is greater than D</w:t>
      </w:r>
      <w:r w:rsidRPr="004B7041">
        <w:rPr>
          <w:vertAlign w:val="subscript"/>
        </w:rPr>
        <w:t>S</w:t>
      </w:r>
      <w:r w:rsidRPr="007D5FDB">
        <w:t>, Z</w:t>
      </w:r>
      <w:r w:rsidRPr="004B7041">
        <w:rPr>
          <w:vertAlign w:val="subscript"/>
        </w:rPr>
        <w:t>l</w:t>
      </w:r>
      <w:r w:rsidRPr="007D5FDB">
        <w:t xml:space="preserve"> shall be taken as D</w:t>
      </w:r>
      <w:r w:rsidRPr="004B7041">
        <w:rPr>
          <w:vertAlign w:val="subscript"/>
        </w:rPr>
        <w:t>S</w:t>
      </w:r>
      <w:r w:rsidRPr="007D5FDB">
        <w:t>;</w:t>
      </w:r>
    </w:p>
    <w:p w:rsidR="000A5EFE" w:rsidRPr="007D5FDB" w:rsidRDefault="005607BF" w:rsidP="00DB3E29">
      <w:pPr>
        <w:ind w:left="1260" w:hanging="900"/>
        <w:jc w:val="both"/>
      </w:pPr>
      <w:r>
        <w:t>Z</w:t>
      </w:r>
      <w:r w:rsidRPr="004B7041">
        <w:rPr>
          <w:vertAlign w:val="subscript"/>
        </w:rPr>
        <w:t>u</w:t>
      </w:r>
      <w:r>
        <w:t xml:space="preserve"> =      </w:t>
      </w:r>
      <w:r w:rsidR="000A5EFE" w:rsidRPr="007D5FDB">
        <w:t>the vertical distance from the moulded baseline to the highest point on the compartment being considered, in m. Where Z</w:t>
      </w:r>
      <w:r w:rsidR="000A5EFE" w:rsidRPr="004B7041">
        <w:rPr>
          <w:vertAlign w:val="subscript"/>
        </w:rPr>
        <w:t>u</w:t>
      </w:r>
      <w:r w:rsidR="000A5EFE" w:rsidRPr="007D5FDB">
        <w:t xml:space="preserve"> is greater than D</w:t>
      </w:r>
      <w:r w:rsidR="000A5EFE" w:rsidRPr="004B7041">
        <w:rPr>
          <w:vertAlign w:val="subscript"/>
        </w:rPr>
        <w:t>S</w:t>
      </w:r>
      <w:r w:rsidR="000A5EFE" w:rsidRPr="007D5FDB">
        <w:t>, Z</w:t>
      </w:r>
      <w:r w:rsidR="000A5EFE" w:rsidRPr="004B7041">
        <w:rPr>
          <w:vertAlign w:val="subscript"/>
        </w:rPr>
        <w:t>u</w:t>
      </w:r>
      <w:r w:rsidR="000A5EFE" w:rsidRPr="007D5FDB">
        <w:t xml:space="preserve"> shall be taken as D</w:t>
      </w:r>
      <w:r w:rsidR="000A5EFE" w:rsidRPr="004B7041">
        <w:rPr>
          <w:vertAlign w:val="subscript"/>
        </w:rPr>
        <w:t>S</w:t>
      </w:r>
      <w:r w:rsidR="000A5EFE" w:rsidRPr="007D5FDB">
        <w:t>; and,</w:t>
      </w:r>
    </w:p>
    <w:p w:rsidR="000A5EFE" w:rsidRPr="007D5FDB" w:rsidRDefault="004B7041" w:rsidP="00DB3E29">
      <w:pPr>
        <w:ind w:left="1260" w:hanging="900"/>
        <w:jc w:val="both"/>
      </w:pPr>
      <w:r>
        <w:t xml:space="preserve">y   =     </w:t>
      </w:r>
      <w:r w:rsidR="000A5EFE" w:rsidRPr="007D5FDB">
        <w:t>the minimum horizontal distance measured at right angles to the centreline between the compartment under consideration and the side shell, in m1</w:t>
      </w:r>
      <w:r w:rsidR="005607BF">
        <w:t>:</w:t>
      </w:r>
    </w:p>
    <w:p w:rsidR="000A5EFE" w:rsidRPr="007D5FDB" w:rsidRDefault="000A5EFE" w:rsidP="007D5FDB">
      <w:pPr>
        <w:jc w:val="both"/>
      </w:pPr>
    </w:p>
    <w:p w:rsidR="000A5EFE" w:rsidRPr="007D5FDB" w:rsidRDefault="004F579A" w:rsidP="005607BF">
      <w:pPr>
        <w:ind w:left="360"/>
        <w:jc w:val="both"/>
      </w:pPr>
      <w:r>
        <w:t>I</w:t>
      </w:r>
      <w:r w:rsidR="000A5EFE" w:rsidRPr="007D5FDB">
        <w:t>n way of the turn of the bilge, y need not to be considered below a distance h above baseline, where h is lesser of B/10, 3 m or the top of the tank.</w:t>
      </w:r>
    </w:p>
    <w:p w:rsidR="003A414F" w:rsidRDefault="003A414F" w:rsidP="007D5FDB">
      <w:pPr>
        <w:jc w:val="both"/>
      </w:pPr>
    </w:p>
    <w:p w:rsidR="000A5EFE" w:rsidRPr="007D5FDB" w:rsidRDefault="000A5EFE" w:rsidP="007D5FDB">
      <w:pPr>
        <w:jc w:val="both"/>
      </w:pPr>
      <w:r w:rsidRPr="007D5FDB">
        <w:t>(iii) Table of Probabilities for side damage</w:t>
      </w:r>
    </w:p>
    <w:p w:rsidR="000A5EFE" w:rsidRPr="007D5FDB" w:rsidRDefault="000A5EFE" w:rsidP="007D5FDB">
      <w:pPr>
        <w:jc w:val="both"/>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903"/>
        <w:gridCol w:w="236"/>
        <w:gridCol w:w="1080"/>
        <w:gridCol w:w="1024"/>
        <w:gridCol w:w="236"/>
        <w:gridCol w:w="1260"/>
        <w:gridCol w:w="1024"/>
        <w:gridCol w:w="236"/>
        <w:gridCol w:w="1260"/>
        <w:gridCol w:w="1080"/>
      </w:tblGrid>
      <w:tr w:rsidR="000A5EFE" w:rsidRPr="007D5FDB">
        <w:tc>
          <w:tcPr>
            <w:tcW w:w="769" w:type="dxa"/>
          </w:tcPr>
          <w:p w:rsidR="000A5EFE" w:rsidRPr="007D5FDB" w:rsidRDefault="000A5EFE" w:rsidP="007D5FDB">
            <w:pPr>
              <w:jc w:val="both"/>
            </w:pPr>
            <w:r w:rsidRPr="007D5FDB">
              <w:t>X</w:t>
            </w:r>
            <w:r w:rsidRPr="005972FB">
              <w:rPr>
                <w:vertAlign w:val="subscript"/>
              </w:rPr>
              <w:t>a</w:t>
            </w:r>
            <w:r w:rsidR="0077345D" w:rsidRPr="0077345D">
              <w:t>/</w:t>
            </w:r>
            <w:r w:rsidRPr="007D5FDB">
              <w:t>L</w:t>
            </w:r>
          </w:p>
        </w:tc>
        <w:tc>
          <w:tcPr>
            <w:tcW w:w="903" w:type="dxa"/>
          </w:tcPr>
          <w:p w:rsidR="000A5EFE" w:rsidRPr="007D5FDB" w:rsidRDefault="000A5EFE" w:rsidP="007D5FDB">
            <w:pPr>
              <w:jc w:val="both"/>
            </w:pPr>
            <w:r w:rsidRPr="007D5FDB">
              <w:t>P</w:t>
            </w:r>
            <w:r w:rsidRPr="005972FB">
              <w:rPr>
                <w:vertAlign w:val="subscript"/>
              </w:rPr>
              <w:t>Sa</w:t>
            </w:r>
          </w:p>
        </w:tc>
        <w:tc>
          <w:tcPr>
            <w:tcW w:w="236" w:type="dxa"/>
          </w:tcPr>
          <w:p w:rsidR="000A5EFE" w:rsidRPr="007D5FDB" w:rsidRDefault="000A5EFE" w:rsidP="007D5FDB">
            <w:pPr>
              <w:jc w:val="both"/>
            </w:pPr>
          </w:p>
        </w:tc>
        <w:tc>
          <w:tcPr>
            <w:tcW w:w="1080" w:type="dxa"/>
          </w:tcPr>
          <w:p w:rsidR="000A5EFE" w:rsidRPr="007D5FDB" w:rsidRDefault="000A5EFE" w:rsidP="007D5FDB">
            <w:pPr>
              <w:jc w:val="both"/>
            </w:pPr>
            <w:r w:rsidRPr="007D5FDB">
              <w:t>X</w:t>
            </w:r>
            <w:r w:rsidRPr="0077345D">
              <w:rPr>
                <w:vertAlign w:val="subscript"/>
              </w:rPr>
              <w:t>f</w:t>
            </w:r>
            <w:r w:rsidR="0077345D">
              <w:t>/</w:t>
            </w:r>
            <w:r w:rsidRPr="007D5FDB">
              <w:t>L</w:t>
            </w:r>
          </w:p>
        </w:tc>
        <w:tc>
          <w:tcPr>
            <w:tcW w:w="1024" w:type="dxa"/>
          </w:tcPr>
          <w:p w:rsidR="000A5EFE" w:rsidRPr="007D5FDB" w:rsidRDefault="000A5EFE" w:rsidP="007D5FDB">
            <w:pPr>
              <w:jc w:val="both"/>
            </w:pPr>
            <w:r w:rsidRPr="007D5FDB">
              <w:t>P</w:t>
            </w:r>
            <w:r w:rsidRPr="0077345D">
              <w:rPr>
                <w:vertAlign w:val="subscript"/>
              </w:rPr>
              <w:t>Sf</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Z</w:t>
            </w:r>
            <w:r w:rsidRPr="0077345D">
              <w:rPr>
                <w:vertAlign w:val="subscript"/>
              </w:rPr>
              <w:t>1</w:t>
            </w:r>
            <w:r w:rsidR="0077345D">
              <w:t>/</w:t>
            </w:r>
            <w:r w:rsidRPr="007D5FDB">
              <w:t>D</w:t>
            </w:r>
            <w:r w:rsidRPr="0077345D">
              <w:rPr>
                <w:vertAlign w:val="subscript"/>
              </w:rPr>
              <w:t>S</w:t>
            </w:r>
          </w:p>
        </w:tc>
        <w:tc>
          <w:tcPr>
            <w:tcW w:w="1024" w:type="dxa"/>
          </w:tcPr>
          <w:p w:rsidR="000A5EFE" w:rsidRPr="007D5FDB" w:rsidRDefault="000A5EFE" w:rsidP="007D5FDB">
            <w:pPr>
              <w:jc w:val="both"/>
            </w:pPr>
            <w:r w:rsidRPr="007D5FDB">
              <w:t>P</w:t>
            </w:r>
            <w:r w:rsidRPr="0077345D">
              <w:rPr>
                <w:vertAlign w:val="subscript"/>
              </w:rPr>
              <w:t>Sl</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Z</w:t>
            </w:r>
            <w:r w:rsidRPr="0077345D">
              <w:rPr>
                <w:vertAlign w:val="subscript"/>
              </w:rPr>
              <w:t>U</w:t>
            </w:r>
            <w:r w:rsidRPr="007D5FDB">
              <w:t>/D</w:t>
            </w:r>
            <w:r w:rsidRPr="0077345D">
              <w:rPr>
                <w:vertAlign w:val="subscript"/>
              </w:rPr>
              <w:t>S</w:t>
            </w:r>
          </w:p>
        </w:tc>
        <w:tc>
          <w:tcPr>
            <w:tcW w:w="1080" w:type="dxa"/>
          </w:tcPr>
          <w:p w:rsidR="000A5EFE" w:rsidRPr="007D5FDB" w:rsidRDefault="000A5EFE" w:rsidP="007D5FDB">
            <w:pPr>
              <w:jc w:val="both"/>
            </w:pPr>
            <w:r w:rsidRPr="007D5FDB">
              <w:t>P</w:t>
            </w:r>
            <w:r w:rsidRPr="0077345D">
              <w:rPr>
                <w:vertAlign w:val="subscript"/>
              </w:rPr>
              <w:t>SU</w:t>
            </w:r>
          </w:p>
        </w:tc>
      </w:tr>
      <w:tr w:rsidR="000A5EFE" w:rsidRPr="007D5FDB">
        <w:tc>
          <w:tcPr>
            <w:tcW w:w="769" w:type="dxa"/>
          </w:tcPr>
          <w:p w:rsidR="000A5EFE" w:rsidRPr="007D5FDB" w:rsidRDefault="000A5EFE" w:rsidP="007D5FDB">
            <w:pPr>
              <w:jc w:val="both"/>
            </w:pPr>
            <w:r w:rsidRPr="007D5FDB">
              <w:t>0,00</w:t>
            </w:r>
          </w:p>
        </w:tc>
        <w:tc>
          <w:tcPr>
            <w:tcW w:w="903" w:type="dxa"/>
          </w:tcPr>
          <w:p w:rsidR="000A5EFE" w:rsidRPr="007D5FDB" w:rsidRDefault="000A5EFE" w:rsidP="007D5FDB">
            <w:pPr>
              <w:jc w:val="both"/>
            </w:pPr>
            <w:r w:rsidRPr="007D5FDB">
              <w:t>0,000</w:t>
            </w:r>
          </w:p>
        </w:tc>
        <w:tc>
          <w:tcPr>
            <w:tcW w:w="236" w:type="dxa"/>
          </w:tcPr>
          <w:p w:rsidR="000A5EFE" w:rsidRPr="007D5FDB" w:rsidRDefault="000A5EFE" w:rsidP="007D5FDB">
            <w:pPr>
              <w:jc w:val="both"/>
            </w:pPr>
          </w:p>
        </w:tc>
        <w:tc>
          <w:tcPr>
            <w:tcW w:w="1080" w:type="dxa"/>
          </w:tcPr>
          <w:p w:rsidR="000A5EFE" w:rsidRPr="007D5FDB" w:rsidRDefault="000A5EFE" w:rsidP="007D5FDB">
            <w:pPr>
              <w:jc w:val="both"/>
            </w:pPr>
            <w:r w:rsidRPr="007D5FDB">
              <w:t>0,00</w:t>
            </w:r>
          </w:p>
        </w:tc>
        <w:tc>
          <w:tcPr>
            <w:tcW w:w="1024" w:type="dxa"/>
          </w:tcPr>
          <w:p w:rsidR="000A5EFE" w:rsidRPr="007D5FDB" w:rsidRDefault="000A5EFE" w:rsidP="007D5FDB">
            <w:pPr>
              <w:jc w:val="both"/>
            </w:pPr>
            <w:r w:rsidRPr="007D5FDB">
              <w:t>0,967</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0,00</w:t>
            </w:r>
          </w:p>
        </w:tc>
        <w:tc>
          <w:tcPr>
            <w:tcW w:w="1024" w:type="dxa"/>
          </w:tcPr>
          <w:p w:rsidR="000A5EFE" w:rsidRPr="007D5FDB" w:rsidRDefault="000A5EFE" w:rsidP="007D5FDB">
            <w:pPr>
              <w:jc w:val="both"/>
            </w:pPr>
            <w:r w:rsidRPr="007D5FDB">
              <w:t>0,000</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0,00 0</w:t>
            </w:r>
          </w:p>
        </w:tc>
        <w:tc>
          <w:tcPr>
            <w:tcW w:w="1080" w:type="dxa"/>
          </w:tcPr>
          <w:p w:rsidR="000A5EFE" w:rsidRPr="007D5FDB" w:rsidRDefault="000A5EFE" w:rsidP="007D5FDB">
            <w:pPr>
              <w:jc w:val="both"/>
            </w:pPr>
            <w:r w:rsidRPr="007D5FDB">
              <w:t>0,968</w:t>
            </w:r>
          </w:p>
        </w:tc>
      </w:tr>
      <w:tr w:rsidR="000A5EFE" w:rsidRPr="007D5FDB">
        <w:tc>
          <w:tcPr>
            <w:tcW w:w="769" w:type="dxa"/>
          </w:tcPr>
          <w:p w:rsidR="000A5EFE" w:rsidRPr="007D5FDB" w:rsidRDefault="000A5EFE" w:rsidP="007D5FDB">
            <w:pPr>
              <w:jc w:val="both"/>
            </w:pPr>
            <w:r w:rsidRPr="007D5FDB">
              <w:t>0,05</w:t>
            </w:r>
          </w:p>
        </w:tc>
        <w:tc>
          <w:tcPr>
            <w:tcW w:w="903" w:type="dxa"/>
          </w:tcPr>
          <w:p w:rsidR="000A5EFE" w:rsidRPr="007D5FDB" w:rsidRDefault="000A5EFE" w:rsidP="007D5FDB">
            <w:pPr>
              <w:jc w:val="both"/>
            </w:pPr>
            <w:r w:rsidRPr="007D5FDB">
              <w:t>0,023</w:t>
            </w:r>
          </w:p>
        </w:tc>
        <w:tc>
          <w:tcPr>
            <w:tcW w:w="236" w:type="dxa"/>
          </w:tcPr>
          <w:p w:rsidR="000A5EFE" w:rsidRPr="007D5FDB" w:rsidRDefault="000A5EFE" w:rsidP="007D5FDB">
            <w:pPr>
              <w:jc w:val="both"/>
            </w:pPr>
          </w:p>
        </w:tc>
        <w:tc>
          <w:tcPr>
            <w:tcW w:w="1080" w:type="dxa"/>
          </w:tcPr>
          <w:p w:rsidR="000A5EFE" w:rsidRPr="007D5FDB" w:rsidRDefault="000A5EFE" w:rsidP="007D5FDB">
            <w:pPr>
              <w:jc w:val="both"/>
            </w:pPr>
            <w:r w:rsidRPr="007D5FDB">
              <w:t>0,05</w:t>
            </w:r>
          </w:p>
        </w:tc>
        <w:tc>
          <w:tcPr>
            <w:tcW w:w="1024" w:type="dxa"/>
          </w:tcPr>
          <w:p w:rsidR="000A5EFE" w:rsidRPr="007D5FDB" w:rsidRDefault="000A5EFE" w:rsidP="007D5FDB">
            <w:pPr>
              <w:jc w:val="both"/>
            </w:pPr>
            <w:r w:rsidRPr="007D5FDB">
              <w:t>0,917</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0,05</w:t>
            </w:r>
          </w:p>
        </w:tc>
        <w:tc>
          <w:tcPr>
            <w:tcW w:w="1024" w:type="dxa"/>
          </w:tcPr>
          <w:p w:rsidR="000A5EFE" w:rsidRPr="007D5FDB" w:rsidRDefault="000A5EFE" w:rsidP="007D5FDB">
            <w:pPr>
              <w:jc w:val="both"/>
            </w:pPr>
            <w:r w:rsidRPr="007D5FDB">
              <w:t>0,000</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0,05</w:t>
            </w:r>
          </w:p>
        </w:tc>
        <w:tc>
          <w:tcPr>
            <w:tcW w:w="1080" w:type="dxa"/>
          </w:tcPr>
          <w:p w:rsidR="000A5EFE" w:rsidRPr="007D5FDB" w:rsidRDefault="000A5EFE" w:rsidP="007D5FDB">
            <w:pPr>
              <w:jc w:val="both"/>
            </w:pPr>
            <w:r w:rsidRPr="007D5FDB">
              <w:t>0,952</w:t>
            </w:r>
          </w:p>
        </w:tc>
      </w:tr>
      <w:tr w:rsidR="000A5EFE" w:rsidRPr="007D5FDB">
        <w:tc>
          <w:tcPr>
            <w:tcW w:w="769" w:type="dxa"/>
          </w:tcPr>
          <w:p w:rsidR="000A5EFE" w:rsidRPr="007D5FDB" w:rsidRDefault="000A5EFE" w:rsidP="007D5FDB">
            <w:pPr>
              <w:jc w:val="both"/>
            </w:pPr>
            <w:r w:rsidRPr="007D5FDB">
              <w:t>0,10</w:t>
            </w:r>
          </w:p>
        </w:tc>
        <w:tc>
          <w:tcPr>
            <w:tcW w:w="903" w:type="dxa"/>
          </w:tcPr>
          <w:p w:rsidR="000A5EFE" w:rsidRPr="007D5FDB" w:rsidRDefault="000A5EFE" w:rsidP="007D5FDB">
            <w:pPr>
              <w:jc w:val="both"/>
            </w:pPr>
            <w:r w:rsidRPr="007D5FDB">
              <w:t>0,068</w:t>
            </w:r>
          </w:p>
        </w:tc>
        <w:tc>
          <w:tcPr>
            <w:tcW w:w="236" w:type="dxa"/>
          </w:tcPr>
          <w:p w:rsidR="000A5EFE" w:rsidRPr="007D5FDB" w:rsidRDefault="000A5EFE" w:rsidP="007D5FDB">
            <w:pPr>
              <w:jc w:val="both"/>
            </w:pPr>
          </w:p>
        </w:tc>
        <w:tc>
          <w:tcPr>
            <w:tcW w:w="1080" w:type="dxa"/>
          </w:tcPr>
          <w:p w:rsidR="000A5EFE" w:rsidRPr="007D5FDB" w:rsidRDefault="000A5EFE" w:rsidP="007D5FDB">
            <w:pPr>
              <w:jc w:val="both"/>
            </w:pPr>
            <w:r w:rsidRPr="007D5FDB">
              <w:t xml:space="preserve">0,10 </w:t>
            </w:r>
          </w:p>
        </w:tc>
        <w:tc>
          <w:tcPr>
            <w:tcW w:w="1024" w:type="dxa"/>
          </w:tcPr>
          <w:p w:rsidR="000A5EFE" w:rsidRPr="007D5FDB" w:rsidRDefault="000A5EFE" w:rsidP="007D5FDB">
            <w:pPr>
              <w:jc w:val="both"/>
            </w:pPr>
            <w:r w:rsidRPr="007D5FDB">
              <w:t xml:space="preserve">0,867 </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0,10</w:t>
            </w:r>
          </w:p>
        </w:tc>
        <w:tc>
          <w:tcPr>
            <w:tcW w:w="1024" w:type="dxa"/>
          </w:tcPr>
          <w:p w:rsidR="000A5EFE" w:rsidRPr="007D5FDB" w:rsidRDefault="000A5EFE" w:rsidP="007D5FDB">
            <w:pPr>
              <w:jc w:val="both"/>
            </w:pPr>
            <w:r w:rsidRPr="007D5FDB">
              <w:t>0,001</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0,10</w:t>
            </w:r>
          </w:p>
        </w:tc>
        <w:tc>
          <w:tcPr>
            <w:tcW w:w="1080" w:type="dxa"/>
          </w:tcPr>
          <w:p w:rsidR="000A5EFE" w:rsidRPr="007D5FDB" w:rsidRDefault="000A5EFE" w:rsidP="007D5FDB">
            <w:pPr>
              <w:jc w:val="both"/>
            </w:pPr>
            <w:r w:rsidRPr="007D5FDB">
              <w:t>0,931</w:t>
            </w:r>
          </w:p>
        </w:tc>
      </w:tr>
      <w:tr w:rsidR="000A5EFE" w:rsidRPr="007D5FDB">
        <w:tc>
          <w:tcPr>
            <w:tcW w:w="769" w:type="dxa"/>
          </w:tcPr>
          <w:p w:rsidR="000A5EFE" w:rsidRPr="007D5FDB" w:rsidRDefault="000A5EFE" w:rsidP="007D5FDB">
            <w:pPr>
              <w:jc w:val="both"/>
            </w:pPr>
            <w:r w:rsidRPr="007D5FDB">
              <w:t xml:space="preserve">0,15 </w:t>
            </w:r>
          </w:p>
        </w:tc>
        <w:tc>
          <w:tcPr>
            <w:tcW w:w="903" w:type="dxa"/>
          </w:tcPr>
          <w:p w:rsidR="000A5EFE" w:rsidRPr="007D5FDB" w:rsidRDefault="000A5EFE" w:rsidP="007D5FDB">
            <w:pPr>
              <w:jc w:val="both"/>
            </w:pPr>
            <w:r w:rsidRPr="007D5FDB">
              <w:t>0,117</w:t>
            </w:r>
          </w:p>
        </w:tc>
        <w:tc>
          <w:tcPr>
            <w:tcW w:w="236" w:type="dxa"/>
          </w:tcPr>
          <w:p w:rsidR="000A5EFE" w:rsidRPr="007D5FDB" w:rsidRDefault="000A5EFE" w:rsidP="007D5FDB">
            <w:pPr>
              <w:jc w:val="both"/>
            </w:pPr>
          </w:p>
        </w:tc>
        <w:tc>
          <w:tcPr>
            <w:tcW w:w="1080" w:type="dxa"/>
          </w:tcPr>
          <w:p w:rsidR="000A5EFE" w:rsidRPr="007D5FDB" w:rsidRDefault="000A5EFE" w:rsidP="007D5FDB">
            <w:pPr>
              <w:jc w:val="both"/>
            </w:pPr>
            <w:r w:rsidRPr="007D5FDB">
              <w:t>0,15</w:t>
            </w:r>
          </w:p>
        </w:tc>
        <w:tc>
          <w:tcPr>
            <w:tcW w:w="1024" w:type="dxa"/>
          </w:tcPr>
          <w:p w:rsidR="000A5EFE" w:rsidRPr="007D5FDB" w:rsidRDefault="000A5EFE" w:rsidP="007D5FDB">
            <w:pPr>
              <w:jc w:val="both"/>
            </w:pPr>
            <w:r w:rsidRPr="007D5FDB">
              <w:t>0,817</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0,15</w:t>
            </w:r>
          </w:p>
        </w:tc>
        <w:tc>
          <w:tcPr>
            <w:tcW w:w="1024" w:type="dxa"/>
          </w:tcPr>
          <w:p w:rsidR="000A5EFE" w:rsidRPr="007D5FDB" w:rsidRDefault="000A5EFE" w:rsidP="007D5FDB">
            <w:pPr>
              <w:jc w:val="both"/>
            </w:pPr>
            <w:r w:rsidRPr="007D5FDB">
              <w:t>0,003</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0,15</w:t>
            </w:r>
          </w:p>
        </w:tc>
        <w:tc>
          <w:tcPr>
            <w:tcW w:w="1080" w:type="dxa"/>
          </w:tcPr>
          <w:p w:rsidR="000A5EFE" w:rsidRPr="007D5FDB" w:rsidRDefault="000A5EFE" w:rsidP="007D5FDB">
            <w:pPr>
              <w:jc w:val="both"/>
            </w:pPr>
            <w:r w:rsidRPr="007D5FDB">
              <w:t>0,905</w:t>
            </w:r>
          </w:p>
        </w:tc>
      </w:tr>
      <w:tr w:rsidR="000A5EFE" w:rsidRPr="007D5FDB">
        <w:tc>
          <w:tcPr>
            <w:tcW w:w="769" w:type="dxa"/>
          </w:tcPr>
          <w:p w:rsidR="000A5EFE" w:rsidRPr="007D5FDB" w:rsidRDefault="000A5EFE" w:rsidP="007D5FDB">
            <w:pPr>
              <w:jc w:val="both"/>
            </w:pPr>
            <w:r w:rsidRPr="007D5FDB">
              <w:t xml:space="preserve">0,20 </w:t>
            </w:r>
          </w:p>
        </w:tc>
        <w:tc>
          <w:tcPr>
            <w:tcW w:w="903" w:type="dxa"/>
          </w:tcPr>
          <w:p w:rsidR="000A5EFE" w:rsidRPr="007D5FDB" w:rsidRDefault="000A5EFE" w:rsidP="007D5FDB">
            <w:pPr>
              <w:jc w:val="both"/>
            </w:pPr>
            <w:r w:rsidRPr="007D5FDB">
              <w:t>0,167</w:t>
            </w:r>
          </w:p>
        </w:tc>
        <w:tc>
          <w:tcPr>
            <w:tcW w:w="236" w:type="dxa"/>
          </w:tcPr>
          <w:p w:rsidR="000A5EFE" w:rsidRPr="007D5FDB" w:rsidRDefault="000A5EFE" w:rsidP="007D5FDB">
            <w:pPr>
              <w:jc w:val="both"/>
            </w:pPr>
          </w:p>
        </w:tc>
        <w:tc>
          <w:tcPr>
            <w:tcW w:w="1080" w:type="dxa"/>
          </w:tcPr>
          <w:p w:rsidR="000A5EFE" w:rsidRPr="007D5FDB" w:rsidRDefault="000A5EFE" w:rsidP="007D5FDB">
            <w:pPr>
              <w:jc w:val="both"/>
            </w:pPr>
            <w:r w:rsidRPr="007D5FDB">
              <w:t>0,20</w:t>
            </w:r>
          </w:p>
        </w:tc>
        <w:tc>
          <w:tcPr>
            <w:tcW w:w="1024" w:type="dxa"/>
          </w:tcPr>
          <w:p w:rsidR="000A5EFE" w:rsidRPr="007D5FDB" w:rsidRDefault="000A5EFE" w:rsidP="007D5FDB">
            <w:pPr>
              <w:jc w:val="both"/>
            </w:pPr>
            <w:r w:rsidRPr="007D5FDB">
              <w:t>0,767</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0,20</w:t>
            </w:r>
          </w:p>
        </w:tc>
        <w:tc>
          <w:tcPr>
            <w:tcW w:w="1024" w:type="dxa"/>
          </w:tcPr>
          <w:p w:rsidR="000A5EFE" w:rsidRPr="007D5FDB" w:rsidRDefault="000A5EFE" w:rsidP="007D5FDB">
            <w:pPr>
              <w:jc w:val="both"/>
            </w:pPr>
            <w:r w:rsidRPr="007D5FDB">
              <w:t>0,007</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0,20</w:t>
            </w:r>
          </w:p>
        </w:tc>
        <w:tc>
          <w:tcPr>
            <w:tcW w:w="1080" w:type="dxa"/>
          </w:tcPr>
          <w:p w:rsidR="000A5EFE" w:rsidRPr="007D5FDB" w:rsidRDefault="000A5EFE" w:rsidP="007D5FDB">
            <w:pPr>
              <w:jc w:val="both"/>
            </w:pPr>
            <w:r w:rsidRPr="007D5FDB">
              <w:t>0,873</w:t>
            </w:r>
          </w:p>
        </w:tc>
      </w:tr>
      <w:tr w:rsidR="000A5EFE" w:rsidRPr="007D5FDB">
        <w:tc>
          <w:tcPr>
            <w:tcW w:w="769" w:type="dxa"/>
          </w:tcPr>
          <w:p w:rsidR="000A5EFE" w:rsidRPr="007D5FDB" w:rsidRDefault="000A5EFE" w:rsidP="007D5FDB">
            <w:pPr>
              <w:jc w:val="both"/>
            </w:pPr>
            <w:r w:rsidRPr="007D5FDB">
              <w:t xml:space="preserve">0,25 </w:t>
            </w:r>
          </w:p>
        </w:tc>
        <w:tc>
          <w:tcPr>
            <w:tcW w:w="903" w:type="dxa"/>
          </w:tcPr>
          <w:p w:rsidR="000A5EFE" w:rsidRPr="007D5FDB" w:rsidRDefault="000A5EFE" w:rsidP="007D5FDB">
            <w:pPr>
              <w:jc w:val="both"/>
            </w:pPr>
            <w:r w:rsidRPr="007D5FDB">
              <w:t>0,217</w:t>
            </w:r>
          </w:p>
        </w:tc>
        <w:tc>
          <w:tcPr>
            <w:tcW w:w="236" w:type="dxa"/>
          </w:tcPr>
          <w:p w:rsidR="000A5EFE" w:rsidRPr="007D5FDB" w:rsidRDefault="000A5EFE" w:rsidP="007D5FDB">
            <w:pPr>
              <w:jc w:val="both"/>
            </w:pPr>
          </w:p>
        </w:tc>
        <w:tc>
          <w:tcPr>
            <w:tcW w:w="1080" w:type="dxa"/>
          </w:tcPr>
          <w:p w:rsidR="000A5EFE" w:rsidRPr="007D5FDB" w:rsidRDefault="000A5EFE" w:rsidP="007D5FDB">
            <w:pPr>
              <w:jc w:val="both"/>
            </w:pPr>
            <w:r w:rsidRPr="007D5FDB">
              <w:t>0,25</w:t>
            </w:r>
          </w:p>
        </w:tc>
        <w:tc>
          <w:tcPr>
            <w:tcW w:w="1024" w:type="dxa"/>
          </w:tcPr>
          <w:p w:rsidR="000A5EFE" w:rsidRPr="007D5FDB" w:rsidRDefault="000A5EFE" w:rsidP="007D5FDB">
            <w:pPr>
              <w:jc w:val="both"/>
            </w:pPr>
            <w:r w:rsidRPr="007D5FDB">
              <w:t>0,717</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0,25</w:t>
            </w:r>
          </w:p>
        </w:tc>
        <w:tc>
          <w:tcPr>
            <w:tcW w:w="1024" w:type="dxa"/>
          </w:tcPr>
          <w:p w:rsidR="000A5EFE" w:rsidRPr="007D5FDB" w:rsidRDefault="000A5EFE" w:rsidP="007D5FDB">
            <w:pPr>
              <w:jc w:val="both"/>
            </w:pPr>
            <w:r w:rsidRPr="007D5FDB">
              <w:t>0,013</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0,25</w:t>
            </w:r>
          </w:p>
        </w:tc>
        <w:tc>
          <w:tcPr>
            <w:tcW w:w="1080" w:type="dxa"/>
          </w:tcPr>
          <w:p w:rsidR="000A5EFE" w:rsidRPr="007D5FDB" w:rsidRDefault="000A5EFE" w:rsidP="007D5FDB">
            <w:pPr>
              <w:jc w:val="both"/>
            </w:pPr>
            <w:r w:rsidRPr="007D5FDB">
              <w:t>0,836</w:t>
            </w:r>
          </w:p>
        </w:tc>
      </w:tr>
      <w:tr w:rsidR="000A5EFE" w:rsidRPr="007D5FDB">
        <w:tc>
          <w:tcPr>
            <w:tcW w:w="769" w:type="dxa"/>
          </w:tcPr>
          <w:p w:rsidR="000A5EFE" w:rsidRPr="007D5FDB" w:rsidRDefault="000A5EFE" w:rsidP="007D5FDB">
            <w:pPr>
              <w:jc w:val="both"/>
            </w:pPr>
            <w:r w:rsidRPr="007D5FDB">
              <w:t xml:space="preserve">0,30 </w:t>
            </w:r>
          </w:p>
        </w:tc>
        <w:tc>
          <w:tcPr>
            <w:tcW w:w="903" w:type="dxa"/>
          </w:tcPr>
          <w:p w:rsidR="000A5EFE" w:rsidRPr="007D5FDB" w:rsidRDefault="000A5EFE" w:rsidP="007D5FDB">
            <w:pPr>
              <w:jc w:val="both"/>
            </w:pPr>
            <w:r w:rsidRPr="007D5FDB">
              <w:t>0,267</w:t>
            </w:r>
          </w:p>
        </w:tc>
        <w:tc>
          <w:tcPr>
            <w:tcW w:w="236" w:type="dxa"/>
          </w:tcPr>
          <w:p w:rsidR="000A5EFE" w:rsidRPr="007D5FDB" w:rsidRDefault="000A5EFE" w:rsidP="007D5FDB">
            <w:pPr>
              <w:jc w:val="both"/>
            </w:pPr>
          </w:p>
        </w:tc>
        <w:tc>
          <w:tcPr>
            <w:tcW w:w="1080" w:type="dxa"/>
          </w:tcPr>
          <w:p w:rsidR="000A5EFE" w:rsidRPr="007D5FDB" w:rsidRDefault="000A5EFE" w:rsidP="007D5FDB">
            <w:pPr>
              <w:jc w:val="both"/>
            </w:pPr>
            <w:r w:rsidRPr="007D5FDB">
              <w:t>0,30</w:t>
            </w:r>
          </w:p>
        </w:tc>
        <w:tc>
          <w:tcPr>
            <w:tcW w:w="1024" w:type="dxa"/>
          </w:tcPr>
          <w:p w:rsidR="000A5EFE" w:rsidRPr="007D5FDB" w:rsidRDefault="000A5EFE" w:rsidP="007D5FDB">
            <w:pPr>
              <w:jc w:val="both"/>
            </w:pPr>
            <w:r w:rsidRPr="007D5FDB">
              <w:t>0,667</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0,30</w:t>
            </w:r>
          </w:p>
        </w:tc>
        <w:tc>
          <w:tcPr>
            <w:tcW w:w="1024" w:type="dxa"/>
          </w:tcPr>
          <w:p w:rsidR="000A5EFE" w:rsidRPr="007D5FDB" w:rsidRDefault="000A5EFE" w:rsidP="007D5FDB">
            <w:pPr>
              <w:jc w:val="both"/>
            </w:pPr>
            <w:r w:rsidRPr="007D5FDB">
              <w:t>0,021</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0,30</w:t>
            </w:r>
          </w:p>
        </w:tc>
        <w:tc>
          <w:tcPr>
            <w:tcW w:w="1080" w:type="dxa"/>
          </w:tcPr>
          <w:p w:rsidR="000A5EFE" w:rsidRPr="007D5FDB" w:rsidRDefault="000A5EFE" w:rsidP="007D5FDB">
            <w:pPr>
              <w:jc w:val="both"/>
            </w:pPr>
            <w:r w:rsidRPr="007D5FDB">
              <w:t>0,789</w:t>
            </w:r>
          </w:p>
        </w:tc>
      </w:tr>
      <w:tr w:rsidR="000A5EFE" w:rsidRPr="007D5FDB">
        <w:tc>
          <w:tcPr>
            <w:tcW w:w="769" w:type="dxa"/>
          </w:tcPr>
          <w:p w:rsidR="000A5EFE" w:rsidRPr="007D5FDB" w:rsidRDefault="000A5EFE" w:rsidP="007D5FDB">
            <w:pPr>
              <w:jc w:val="both"/>
            </w:pPr>
            <w:r w:rsidRPr="007D5FDB">
              <w:t xml:space="preserve">0,35 </w:t>
            </w:r>
          </w:p>
        </w:tc>
        <w:tc>
          <w:tcPr>
            <w:tcW w:w="903" w:type="dxa"/>
          </w:tcPr>
          <w:p w:rsidR="000A5EFE" w:rsidRPr="007D5FDB" w:rsidRDefault="000A5EFE" w:rsidP="007D5FDB">
            <w:pPr>
              <w:jc w:val="both"/>
            </w:pPr>
            <w:r w:rsidRPr="007D5FDB">
              <w:t>0,317</w:t>
            </w:r>
          </w:p>
        </w:tc>
        <w:tc>
          <w:tcPr>
            <w:tcW w:w="236" w:type="dxa"/>
          </w:tcPr>
          <w:p w:rsidR="000A5EFE" w:rsidRPr="007D5FDB" w:rsidRDefault="000A5EFE" w:rsidP="007D5FDB">
            <w:pPr>
              <w:jc w:val="both"/>
            </w:pPr>
          </w:p>
        </w:tc>
        <w:tc>
          <w:tcPr>
            <w:tcW w:w="1080" w:type="dxa"/>
          </w:tcPr>
          <w:p w:rsidR="000A5EFE" w:rsidRPr="007D5FDB" w:rsidRDefault="000A5EFE" w:rsidP="007D5FDB">
            <w:pPr>
              <w:jc w:val="both"/>
            </w:pPr>
            <w:r w:rsidRPr="007D5FDB">
              <w:t>0,35</w:t>
            </w:r>
          </w:p>
        </w:tc>
        <w:tc>
          <w:tcPr>
            <w:tcW w:w="1024" w:type="dxa"/>
          </w:tcPr>
          <w:p w:rsidR="000A5EFE" w:rsidRPr="007D5FDB" w:rsidRDefault="000A5EFE" w:rsidP="007D5FDB">
            <w:pPr>
              <w:jc w:val="both"/>
            </w:pPr>
            <w:r w:rsidRPr="007D5FDB">
              <w:t>0,617</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0,35</w:t>
            </w:r>
          </w:p>
        </w:tc>
        <w:tc>
          <w:tcPr>
            <w:tcW w:w="1024" w:type="dxa"/>
          </w:tcPr>
          <w:p w:rsidR="000A5EFE" w:rsidRPr="007D5FDB" w:rsidRDefault="000A5EFE" w:rsidP="007D5FDB">
            <w:pPr>
              <w:jc w:val="both"/>
            </w:pPr>
            <w:r w:rsidRPr="007D5FDB">
              <w:t>0,034</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0,35</w:t>
            </w:r>
          </w:p>
        </w:tc>
        <w:tc>
          <w:tcPr>
            <w:tcW w:w="1080" w:type="dxa"/>
          </w:tcPr>
          <w:p w:rsidR="000A5EFE" w:rsidRPr="007D5FDB" w:rsidRDefault="000A5EFE" w:rsidP="007D5FDB">
            <w:pPr>
              <w:jc w:val="both"/>
            </w:pPr>
            <w:r w:rsidRPr="007D5FDB">
              <w:t>0,733</w:t>
            </w:r>
          </w:p>
        </w:tc>
      </w:tr>
      <w:tr w:rsidR="000A5EFE" w:rsidRPr="007D5FDB">
        <w:tc>
          <w:tcPr>
            <w:tcW w:w="769" w:type="dxa"/>
          </w:tcPr>
          <w:p w:rsidR="000A5EFE" w:rsidRPr="007D5FDB" w:rsidRDefault="000A5EFE" w:rsidP="007D5FDB">
            <w:pPr>
              <w:jc w:val="both"/>
            </w:pPr>
            <w:r w:rsidRPr="007D5FDB">
              <w:t xml:space="preserve">0,40 </w:t>
            </w:r>
          </w:p>
        </w:tc>
        <w:tc>
          <w:tcPr>
            <w:tcW w:w="903" w:type="dxa"/>
          </w:tcPr>
          <w:p w:rsidR="000A5EFE" w:rsidRPr="007D5FDB" w:rsidRDefault="000A5EFE" w:rsidP="007D5FDB">
            <w:pPr>
              <w:jc w:val="both"/>
            </w:pPr>
            <w:r w:rsidRPr="007D5FDB">
              <w:t>0,367</w:t>
            </w:r>
          </w:p>
        </w:tc>
        <w:tc>
          <w:tcPr>
            <w:tcW w:w="236" w:type="dxa"/>
          </w:tcPr>
          <w:p w:rsidR="000A5EFE" w:rsidRPr="007D5FDB" w:rsidRDefault="000A5EFE" w:rsidP="007D5FDB">
            <w:pPr>
              <w:jc w:val="both"/>
            </w:pPr>
          </w:p>
        </w:tc>
        <w:tc>
          <w:tcPr>
            <w:tcW w:w="1080" w:type="dxa"/>
          </w:tcPr>
          <w:p w:rsidR="000A5EFE" w:rsidRPr="007D5FDB" w:rsidRDefault="000A5EFE" w:rsidP="007D5FDB">
            <w:pPr>
              <w:jc w:val="both"/>
            </w:pPr>
            <w:r w:rsidRPr="007D5FDB">
              <w:t>0,40</w:t>
            </w:r>
          </w:p>
        </w:tc>
        <w:tc>
          <w:tcPr>
            <w:tcW w:w="1024" w:type="dxa"/>
          </w:tcPr>
          <w:p w:rsidR="000A5EFE" w:rsidRPr="007D5FDB" w:rsidRDefault="000A5EFE" w:rsidP="007D5FDB">
            <w:pPr>
              <w:jc w:val="both"/>
            </w:pPr>
            <w:r w:rsidRPr="007D5FDB">
              <w:t>0,567</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0,40</w:t>
            </w:r>
          </w:p>
        </w:tc>
        <w:tc>
          <w:tcPr>
            <w:tcW w:w="1024" w:type="dxa"/>
          </w:tcPr>
          <w:p w:rsidR="000A5EFE" w:rsidRPr="007D5FDB" w:rsidRDefault="000A5EFE" w:rsidP="007D5FDB">
            <w:pPr>
              <w:jc w:val="both"/>
            </w:pPr>
            <w:r w:rsidRPr="007D5FDB">
              <w:t>0,055</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0,40</w:t>
            </w:r>
          </w:p>
        </w:tc>
        <w:tc>
          <w:tcPr>
            <w:tcW w:w="1080" w:type="dxa"/>
          </w:tcPr>
          <w:p w:rsidR="000A5EFE" w:rsidRPr="007D5FDB" w:rsidRDefault="000A5EFE" w:rsidP="007D5FDB">
            <w:pPr>
              <w:jc w:val="both"/>
            </w:pPr>
            <w:r w:rsidRPr="007D5FDB">
              <w:t>0,670</w:t>
            </w:r>
          </w:p>
        </w:tc>
      </w:tr>
      <w:tr w:rsidR="000A5EFE" w:rsidRPr="007D5FDB">
        <w:tc>
          <w:tcPr>
            <w:tcW w:w="769" w:type="dxa"/>
          </w:tcPr>
          <w:p w:rsidR="000A5EFE" w:rsidRPr="007D5FDB" w:rsidRDefault="000A5EFE" w:rsidP="007D5FDB">
            <w:pPr>
              <w:jc w:val="both"/>
            </w:pPr>
            <w:r w:rsidRPr="007D5FDB">
              <w:t xml:space="preserve">0,45 </w:t>
            </w:r>
          </w:p>
        </w:tc>
        <w:tc>
          <w:tcPr>
            <w:tcW w:w="903" w:type="dxa"/>
          </w:tcPr>
          <w:p w:rsidR="000A5EFE" w:rsidRPr="007D5FDB" w:rsidRDefault="000A5EFE" w:rsidP="007D5FDB">
            <w:pPr>
              <w:jc w:val="both"/>
            </w:pPr>
            <w:r w:rsidRPr="007D5FDB">
              <w:t>0,417</w:t>
            </w:r>
          </w:p>
        </w:tc>
        <w:tc>
          <w:tcPr>
            <w:tcW w:w="236" w:type="dxa"/>
          </w:tcPr>
          <w:p w:rsidR="000A5EFE" w:rsidRPr="007D5FDB" w:rsidRDefault="000A5EFE" w:rsidP="007D5FDB">
            <w:pPr>
              <w:jc w:val="both"/>
            </w:pPr>
          </w:p>
        </w:tc>
        <w:tc>
          <w:tcPr>
            <w:tcW w:w="1080" w:type="dxa"/>
          </w:tcPr>
          <w:p w:rsidR="000A5EFE" w:rsidRPr="007D5FDB" w:rsidRDefault="000A5EFE" w:rsidP="007D5FDB">
            <w:pPr>
              <w:jc w:val="both"/>
            </w:pPr>
            <w:r w:rsidRPr="007D5FDB">
              <w:t>0,45</w:t>
            </w:r>
          </w:p>
        </w:tc>
        <w:tc>
          <w:tcPr>
            <w:tcW w:w="1024" w:type="dxa"/>
          </w:tcPr>
          <w:p w:rsidR="000A5EFE" w:rsidRPr="007D5FDB" w:rsidRDefault="000A5EFE" w:rsidP="007D5FDB">
            <w:pPr>
              <w:jc w:val="both"/>
            </w:pPr>
            <w:r w:rsidRPr="007D5FDB">
              <w:t>0,517</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0,45</w:t>
            </w:r>
          </w:p>
        </w:tc>
        <w:tc>
          <w:tcPr>
            <w:tcW w:w="1024" w:type="dxa"/>
          </w:tcPr>
          <w:p w:rsidR="000A5EFE" w:rsidRPr="007D5FDB" w:rsidRDefault="000A5EFE" w:rsidP="007D5FDB">
            <w:pPr>
              <w:jc w:val="both"/>
            </w:pPr>
            <w:r w:rsidRPr="007D5FDB">
              <w:t>0,085</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0,45</w:t>
            </w:r>
          </w:p>
        </w:tc>
        <w:tc>
          <w:tcPr>
            <w:tcW w:w="1080" w:type="dxa"/>
          </w:tcPr>
          <w:p w:rsidR="000A5EFE" w:rsidRPr="007D5FDB" w:rsidRDefault="000A5EFE" w:rsidP="007D5FDB">
            <w:pPr>
              <w:jc w:val="both"/>
            </w:pPr>
            <w:r w:rsidRPr="007D5FDB">
              <w:t>0,599</w:t>
            </w:r>
          </w:p>
        </w:tc>
      </w:tr>
      <w:tr w:rsidR="000A5EFE" w:rsidRPr="007D5FDB">
        <w:tc>
          <w:tcPr>
            <w:tcW w:w="769" w:type="dxa"/>
          </w:tcPr>
          <w:p w:rsidR="000A5EFE" w:rsidRPr="007D5FDB" w:rsidRDefault="000A5EFE" w:rsidP="007D5FDB">
            <w:pPr>
              <w:jc w:val="both"/>
            </w:pPr>
            <w:r w:rsidRPr="007D5FDB">
              <w:t xml:space="preserve">0,50 </w:t>
            </w:r>
          </w:p>
        </w:tc>
        <w:tc>
          <w:tcPr>
            <w:tcW w:w="903" w:type="dxa"/>
          </w:tcPr>
          <w:p w:rsidR="000A5EFE" w:rsidRPr="007D5FDB" w:rsidRDefault="000A5EFE" w:rsidP="007D5FDB">
            <w:pPr>
              <w:jc w:val="both"/>
            </w:pPr>
            <w:r w:rsidRPr="007D5FDB">
              <w:t>0,467</w:t>
            </w:r>
          </w:p>
        </w:tc>
        <w:tc>
          <w:tcPr>
            <w:tcW w:w="236" w:type="dxa"/>
          </w:tcPr>
          <w:p w:rsidR="000A5EFE" w:rsidRPr="007D5FDB" w:rsidRDefault="000A5EFE" w:rsidP="007D5FDB">
            <w:pPr>
              <w:jc w:val="both"/>
            </w:pPr>
          </w:p>
        </w:tc>
        <w:tc>
          <w:tcPr>
            <w:tcW w:w="1080" w:type="dxa"/>
          </w:tcPr>
          <w:p w:rsidR="000A5EFE" w:rsidRPr="007D5FDB" w:rsidRDefault="000A5EFE" w:rsidP="007D5FDB">
            <w:pPr>
              <w:jc w:val="both"/>
            </w:pPr>
            <w:r w:rsidRPr="007D5FDB">
              <w:t>0,50</w:t>
            </w:r>
          </w:p>
        </w:tc>
        <w:tc>
          <w:tcPr>
            <w:tcW w:w="1024" w:type="dxa"/>
          </w:tcPr>
          <w:p w:rsidR="000A5EFE" w:rsidRPr="007D5FDB" w:rsidRDefault="000A5EFE" w:rsidP="007D5FDB">
            <w:pPr>
              <w:jc w:val="both"/>
            </w:pPr>
            <w:r w:rsidRPr="007D5FDB">
              <w:t>0,467</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0,50</w:t>
            </w:r>
          </w:p>
        </w:tc>
        <w:tc>
          <w:tcPr>
            <w:tcW w:w="1024" w:type="dxa"/>
          </w:tcPr>
          <w:p w:rsidR="000A5EFE" w:rsidRPr="007D5FDB" w:rsidRDefault="000A5EFE" w:rsidP="007D5FDB">
            <w:pPr>
              <w:jc w:val="both"/>
            </w:pPr>
            <w:r w:rsidRPr="007D5FDB">
              <w:t>0,123</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0,50</w:t>
            </w:r>
          </w:p>
        </w:tc>
        <w:tc>
          <w:tcPr>
            <w:tcW w:w="1080" w:type="dxa"/>
          </w:tcPr>
          <w:p w:rsidR="000A5EFE" w:rsidRPr="007D5FDB" w:rsidRDefault="000A5EFE" w:rsidP="007D5FDB">
            <w:pPr>
              <w:jc w:val="both"/>
            </w:pPr>
            <w:r w:rsidRPr="007D5FDB">
              <w:t>0,525</w:t>
            </w:r>
          </w:p>
        </w:tc>
      </w:tr>
      <w:tr w:rsidR="000A5EFE" w:rsidRPr="007D5FDB">
        <w:tc>
          <w:tcPr>
            <w:tcW w:w="769" w:type="dxa"/>
          </w:tcPr>
          <w:p w:rsidR="000A5EFE" w:rsidRPr="007D5FDB" w:rsidRDefault="000A5EFE" w:rsidP="007D5FDB">
            <w:pPr>
              <w:jc w:val="both"/>
            </w:pPr>
            <w:r w:rsidRPr="007D5FDB">
              <w:t xml:space="preserve">0,55 </w:t>
            </w:r>
          </w:p>
        </w:tc>
        <w:tc>
          <w:tcPr>
            <w:tcW w:w="903" w:type="dxa"/>
          </w:tcPr>
          <w:p w:rsidR="000A5EFE" w:rsidRPr="007D5FDB" w:rsidRDefault="000A5EFE" w:rsidP="007D5FDB">
            <w:pPr>
              <w:jc w:val="both"/>
            </w:pPr>
            <w:r w:rsidRPr="007D5FDB">
              <w:t>0,517</w:t>
            </w:r>
          </w:p>
        </w:tc>
        <w:tc>
          <w:tcPr>
            <w:tcW w:w="236" w:type="dxa"/>
          </w:tcPr>
          <w:p w:rsidR="000A5EFE" w:rsidRPr="007D5FDB" w:rsidRDefault="000A5EFE" w:rsidP="007D5FDB">
            <w:pPr>
              <w:jc w:val="both"/>
            </w:pPr>
          </w:p>
        </w:tc>
        <w:tc>
          <w:tcPr>
            <w:tcW w:w="1080" w:type="dxa"/>
          </w:tcPr>
          <w:p w:rsidR="000A5EFE" w:rsidRPr="007D5FDB" w:rsidRDefault="000A5EFE" w:rsidP="007D5FDB">
            <w:pPr>
              <w:jc w:val="both"/>
            </w:pPr>
            <w:r w:rsidRPr="007D5FDB">
              <w:t>0,55</w:t>
            </w:r>
          </w:p>
        </w:tc>
        <w:tc>
          <w:tcPr>
            <w:tcW w:w="1024" w:type="dxa"/>
          </w:tcPr>
          <w:p w:rsidR="000A5EFE" w:rsidRPr="007D5FDB" w:rsidRDefault="000A5EFE" w:rsidP="007D5FDB">
            <w:pPr>
              <w:jc w:val="both"/>
            </w:pPr>
            <w:r w:rsidRPr="007D5FDB">
              <w:t>0,417</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0,55</w:t>
            </w:r>
          </w:p>
        </w:tc>
        <w:tc>
          <w:tcPr>
            <w:tcW w:w="1024" w:type="dxa"/>
          </w:tcPr>
          <w:p w:rsidR="000A5EFE" w:rsidRPr="007D5FDB" w:rsidRDefault="000A5EFE" w:rsidP="007D5FDB">
            <w:pPr>
              <w:jc w:val="both"/>
            </w:pPr>
            <w:r w:rsidRPr="007D5FDB">
              <w:t>0,172</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0,55</w:t>
            </w:r>
          </w:p>
        </w:tc>
        <w:tc>
          <w:tcPr>
            <w:tcW w:w="1080" w:type="dxa"/>
          </w:tcPr>
          <w:p w:rsidR="000A5EFE" w:rsidRPr="007D5FDB" w:rsidRDefault="000A5EFE" w:rsidP="007D5FDB">
            <w:pPr>
              <w:jc w:val="both"/>
            </w:pPr>
            <w:r w:rsidRPr="007D5FDB">
              <w:t>0,452</w:t>
            </w:r>
          </w:p>
        </w:tc>
      </w:tr>
      <w:tr w:rsidR="000A5EFE" w:rsidRPr="007D5FDB">
        <w:tc>
          <w:tcPr>
            <w:tcW w:w="769" w:type="dxa"/>
          </w:tcPr>
          <w:p w:rsidR="000A5EFE" w:rsidRPr="007D5FDB" w:rsidRDefault="000A5EFE" w:rsidP="007D5FDB">
            <w:pPr>
              <w:jc w:val="both"/>
            </w:pPr>
            <w:r w:rsidRPr="007D5FDB">
              <w:t xml:space="preserve">0,60 </w:t>
            </w:r>
          </w:p>
        </w:tc>
        <w:tc>
          <w:tcPr>
            <w:tcW w:w="903" w:type="dxa"/>
          </w:tcPr>
          <w:p w:rsidR="000A5EFE" w:rsidRPr="007D5FDB" w:rsidRDefault="000A5EFE" w:rsidP="007D5FDB">
            <w:pPr>
              <w:jc w:val="both"/>
            </w:pPr>
            <w:r w:rsidRPr="007D5FDB">
              <w:t>0,567</w:t>
            </w:r>
          </w:p>
        </w:tc>
        <w:tc>
          <w:tcPr>
            <w:tcW w:w="236" w:type="dxa"/>
          </w:tcPr>
          <w:p w:rsidR="000A5EFE" w:rsidRPr="007D5FDB" w:rsidRDefault="000A5EFE" w:rsidP="007D5FDB">
            <w:pPr>
              <w:jc w:val="both"/>
            </w:pPr>
          </w:p>
        </w:tc>
        <w:tc>
          <w:tcPr>
            <w:tcW w:w="1080" w:type="dxa"/>
          </w:tcPr>
          <w:p w:rsidR="000A5EFE" w:rsidRPr="007D5FDB" w:rsidRDefault="000A5EFE" w:rsidP="007D5FDB">
            <w:pPr>
              <w:jc w:val="both"/>
            </w:pPr>
            <w:r w:rsidRPr="007D5FDB">
              <w:t>0,60</w:t>
            </w:r>
          </w:p>
        </w:tc>
        <w:tc>
          <w:tcPr>
            <w:tcW w:w="1024" w:type="dxa"/>
          </w:tcPr>
          <w:p w:rsidR="000A5EFE" w:rsidRPr="007D5FDB" w:rsidRDefault="000A5EFE" w:rsidP="007D5FDB">
            <w:pPr>
              <w:jc w:val="both"/>
            </w:pPr>
            <w:r w:rsidRPr="007D5FDB">
              <w:t>0,367</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0,60</w:t>
            </w:r>
          </w:p>
        </w:tc>
        <w:tc>
          <w:tcPr>
            <w:tcW w:w="1024" w:type="dxa"/>
          </w:tcPr>
          <w:p w:rsidR="000A5EFE" w:rsidRPr="007D5FDB" w:rsidRDefault="000A5EFE" w:rsidP="007D5FDB">
            <w:pPr>
              <w:jc w:val="both"/>
            </w:pPr>
            <w:r w:rsidRPr="007D5FDB">
              <w:t>0,226</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0,60</w:t>
            </w:r>
          </w:p>
        </w:tc>
        <w:tc>
          <w:tcPr>
            <w:tcW w:w="1080" w:type="dxa"/>
          </w:tcPr>
          <w:p w:rsidR="000A5EFE" w:rsidRPr="007D5FDB" w:rsidRDefault="000A5EFE" w:rsidP="007D5FDB">
            <w:pPr>
              <w:jc w:val="both"/>
            </w:pPr>
            <w:r w:rsidRPr="007D5FDB">
              <w:t>0,383</w:t>
            </w:r>
          </w:p>
        </w:tc>
      </w:tr>
      <w:tr w:rsidR="000A5EFE" w:rsidRPr="007D5FDB">
        <w:tc>
          <w:tcPr>
            <w:tcW w:w="769" w:type="dxa"/>
          </w:tcPr>
          <w:p w:rsidR="000A5EFE" w:rsidRPr="007D5FDB" w:rsidRDefault="000A5EFE" w:rsidP="007D5FDB">
            <w:pPr>
              <w:jc w:val="both"/>
            </w:pPr>
            <w:r w:rsidRPr="007D5FDB">
              <w:t xml:space="preserve">0,65 </w:t>
            </w:r>
          </w:p>
        </w:tc>
        <w:tc>
          <w:tcPr>
            <w:tcW w:w="903" w:type="dxa"/>
          </w:tcPr>
          <w:p w:rsidR="000A5EFE" w:rsidRPr="007D5FDB" w:rsidRDefault="000A5EFE" w:rsidP="007D5FDB">
            <w:pPr>
              <w:jc w:val="both"/>
            </w:pPr>
            <w:r w:rsidRPr="007D5FDB">
              <w:t>0,617</w:t>
            </w:r>
          </w:p>
        </w:tc>
        <w:tc>
          <w:tcPr>
            <w:tcW w:w="236" w:type="dxa"/>
          </w:tcPr>
          <w:p w:rsidR="000A5EFE" w:rsidRPr="007D5FDB" w:rsidRDefault="000A5EFE" w:rsidP="007D5FDB">
            <w:pPr>
              <w:jc w:val="both"/>
            </w:pPr>
          </w:p>
        </w:tc>
        <w:tc>
          <w:tcPr>
            <w:tcW w:w="1080" w:type="dxa"/>
          </w:tcPr>
          <w:p w:rsidR="000A5EFE" w:rsidRPr="007D5FDB" w:rsidRDefault="000A5EFE" w:rsidP="007D5FDB">
            <w:pPr>
              <w:jc w:val="both"/>
            </w:pPr>
            <w:r w:rsidRPr="007D5FDB">
              <w:t>0,65</w:t>
            </w:r>
          </w:p>
        </w:tc>
        <w:tc>
          <w:tcPr>
            <w:tcW w:w="1024" w:type="dxa"/>
          </w:tcPr>
          <w:p w:rsidR="000A5EFE" w:rsidRPr="007D5FDB" w:rsidRDefault="000A5EFE" w:rsidP="007D5FDB">
            <w:pPr>
              <w:jc w:val="both"/>
            </w:pPr>
            <w:r w:rsidRPr="007D5FDB">
              <w:t>0,317</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0,65</w:t>
            </w:r>
          </w:p>
        </w:tc>
        <w:tc>
          <w:tcPr>
            <w:tcW w:w="1024" w:type="dxa"/>
          </w:tcPr>
          <w:p w:rsidR="000A5EFE" w:rsidRPr="007D5FDB" w:rsidRDefault="000A5EFE" w:rsidP="007D5FDB">
            <w:pPr>
              <w:jc w:val="both"/>
            </w:pPr>
            <w:r w:rsidRPr="007D5FDB">
              <w:t>0,285</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0,65</w:t>
            </w:r>
          </w:p>
        </w:tc>
        <w:tc>
          <w:tcPr>
            <w:tcW w:w="1080" w:type="dxa"/>
          </w:tcPr>
          <w:p w:rsidR="000A5EFE" w:rsidRPr="007D5FDB" w:rsidRDefault="000A5EFE" w:rsidP="007D5FDB">
            <w:pPr>
              <w:jc w:val="both"/>
            </w:pPr>
            <w:r w:rsidRPr="007D5FDB">
              <w:t>0,317</w:t>
            </w:r>
          </w:p>
        </w:tc>
      </w:tr>
      <w:tr w:rsidR="000A5EFE" w:rsidRPr="007D5FDB">
        <w:tc>
          <w:tcPr>
            <w:tcW w:w="769" w:type="dxa"/>
          </w:tcPr>
          <w:p w:rsidR="000A5EFE" w:rsidRPr="007D5FDB" w:rsidRDefault="000A5EFE" w:rsidP="007D5FDB">
            <w:pPr>
              <w:jc w:val="both"/>
            </w:pPr>
            <w:r w:rsidRPr="007D5FDB">
              <w:t xml:space="preserve">0,70 </w:t>
            </w:r>
          </w:p>
        </w:tc>
        <w:tc>
          <w:tcPr>
            <w:tcW w:w="903" w:type="dxa"/>
          </w:tcPr>
          <w:p w:rsidR="000A5EFE" w:rsidRPr="007D5FDB" w:rsidRDefault="000A5EFE" w:rsidP="007D5FDB">
            <w:pPr>
              <w:jc w:val="both"/>
            </w:pPr>
            <w:r w:rsidRPr="007D5FDB">
              <w:t>0,667</w:t>
            </w:r>
          </w:p>
        </w:tc>
        <w:tc>
          <w:tcPr>
            <w:tcW w:w="236" w:type="dxa"/>
          </w:tcPr>
          <w:p w:rsidR="000A5EFE" w:rsidRPr="007D5FDB" w:rsidRDefault="000A5EFE" w:rsidP="007D5FDB">
            <w:pPr>
              <w:jc w:val="both"/>
            </w:pPr>
          </w:p>
        </w:tc>
        <w:tc>
          <w:tcPr>
            <w:tcW w:w="1080" w:type="dxa"/>
          </w:tcPr>
          <w:p w:rsidR="000A5EFE" w:rsidRPr="007D5FDB" w:rsidRDefault="000A5EFE" w:rsidP="007D5FDB">
            <w:pPr>
              <w:jc w:val="both"/>
            </w:pPr>
            <w:r w:rsidRPr="007D5FDB">
              <w:t>0,70</w:t>
            </w:r>
          </w:p>
        </w:tc>
        <w:tc>
          <w:tcPr>
            <w:tcW w:w="1024" w:type="dxa"/>
          </w:tcPr>
          <w:p w:rsidR="000A5EFE" w:rsidRPr="007D5FDB" w:rsidRDefault="000A5EFE" w:rsidP="007D5FDB">
            <w:pPr>
              <w:jc w:val="both"/>
            </w:pPr>
            <w:r w:rsidRPr="007D5FDB">
              <w:t>0,267</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0,70</w:t>
            </w:r>
          </w:p>
        </w:tc>
        <w:tc>
          <w:tcPr>
            <w:tcW w:w="1024" w:type="dxa"/>
          </w:tcPr>
          <w:p w:rsidR="000A5EFE" w:rsidRPr="007D5FDB" w:rsidRDefault="000A5EFE" w:rsidP="007D5FDB">
            <w:pPr>
              <w:jc w:val="both"/>
            </w:pPr>
            <w:r w:rsidRPr="007D5FDB">
              <w:t>0,347</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0,70</w:t>
            </w:r>
          </w:p>
        </w:tc>
        <w:tc>
          <w:tcPr>
            <w:tcW w:w="1080" w:type="dxa"/>
          </w:tcPr>
          <w:p w:rsidR="000A5EFE" w:rsidRPr="007D5FDB" w:rsidRDefault="000A5EFE" w:rsidP="007D5FDB">
            <w:pPr>
              <w:jc w:val="both"/>
            </w:pPr>
            <w:r w:rsidRPr="007D5FDB">
              <w:t>0,255</w:t>
            </w:r>
          </w:p>
        </w:tc>
      </w:tr>
      <w:tr w:rsidR="000A5EFE" w:rsidRPr="007D5FDB">
        <w:tc>
          <w:tcPr>
            <w:tcW w:w="769" w:type="dxa"/>
          </w:tcPr>
          <w:p w:rsidR="000A5EFE" w:rsidRPr="007D5FDB" w:rsidRDefault="000A5EFE" w:rsidP="007D5FDB">
            <w:pPr>
              <w:jc w:val="both"/>
            </w:pPr>
            <w:r w:rsidRPr="007D5FDB">
              <w:t xml:space="preserve">0,75 </w:t>
            </w:r>
          </w:p>
        </w:tc>
        <w:tc>
          <w:tcPr>
            <w:tcW w:w="903" w:type="dxa"/>
          </w:tcPr>
          <w:p w:rsidR="000A5EFE" w:rsidRPr="007D5FDB" w:rsidRDefault="000A5EFE" w:rsidP="007D5FDB">
            <w:pPr>
              <w:jc w:val="both"/>
            </w:pPr>
            <w:r w:rsidRPr="007D5FDB">
              <w:t>0,717</w:t>
            </w:r>
          </w:p>
        </w:tc>
        <w:tc>
          <w:tcPr>
            <w:tcW w:w="236" w:type="dxa"/>
          </w:tcPr>
          <w:p w:rsidR="000A5EFE" w:rsidRPr="007D5FDB" w:rsidRDefault="000A5EFE" w:rsidP="007D5FDB">
            <w:pPr>
              <w:jc w:val="both"/>
            </w:pPr>
          </w:p>
        </w:tc>
        <w:tc>
          <w:tcPr>
            <w:tcW w:w="1080" w:type="dxa"/>
          </w:tcPr>
          <w:p w:rsidR="000A5EFE" w:rsidRPr="007D5FDB" w:rsidRDefault="000A5EFE" w:rsidP="007D5FDB">
            <w:pPr>
              <w:jc w:val="both"/>
            </w:pPr>
            <w:r w:rsidRPr="007D5FDB">
              <w:t>0,75</w:t>
            </w:r>
          </w:p>
        </w:tc>
        <w:tc>
          <w:tcPr>
            <w:tcW w:w="1024" w:type="dxa"/>
          </w:tcPr>
          <w:p w:rsidR="000A5EFE" w:rsidRPr="007D5FDB" w:rsidRDefault="000A5EFE" w:rsidP="007D5FDB">
            <w:pPr>
              <w:jc w:val="both"/>
            </w:pPr>
            <w:r w:rsidRPr="007D5FDB">
              <w:t>0,217</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0,75</w:t>
            </w:r>
          </w:p>
        </w:tc>
        <w:tc>
          <w:tcPr>
            <w:tcW w:w="1024" w:type="dxa"/>
          </w:tcPr>
          <w:p w:rsidR="000A5EFE" w:rsidRPr="007D5FDB" w:rsidRDefault="000A5EFE" w:rsidP="007D5FDB">
            <w:pPr>
              <w:jc w:val="both"/>
            </w:pPr>
            <w:r w:rsidRPr="007D5FDB">
              <w:t>0,413</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0,75</w:t>
            </w:r>
          </w:p>
        </w:tc>
        <w:tc>
          <w:tcPr>
            <w:tcW w:w="1080" w:type="dxa"/>
          </w:tcPr>
          <w:p w:rsidR="000A5EFE" w:rsidRPr="007D5FDB" w:rsidRDefault="000A5EFE" w:rsidP="007D5FDB">
            <w:pPr>
              <w:jc w:val="both"/>
            </w:pPr>
            <w:r w:rsidRPr="007D5FDB">
              <w:t>0,197</w:t>
            </w:r>
          </w:p>
        </w:tc>
      </w:tr>
      <w:tr w:rsidR="000A5EFE" w:rsidRPr="007D5FDB">
        <w:tc>
          <w:tcPr>
            <w:tcW w:w="769" w:type="dxa"/>
          </w:tcPr>
          <w:p w:rsidR="000A5EFE" w:rsidRPr="007D5FDB" w:rsidRDefault="000A5EFE" w:rsidP="007D5FDB">
            <w:pPr>
              <w:jc w:val="both"/>
            </w:pPr>
            <w:r w:rsidRPr="007D5FDB">
              <w:t xml:space="preserve">0,80 </w:t>
            </w:r>
          </w:p>
        </w:tc>
        <w:tc>
          <w:tcPr>
            <w:tcW w:w="903" w:type="dxa"/>
          </w:tcPr>
          <w:p w:rsidR="000A5EFE" w:rsidRPr="007D5FDB" w:rsidRDefault="000A5EFE" w:rsidP="007D5FDB">
            <w:pPr>
              <w:jc w:val="both"/>
            </w:pPr>
            <w:r w:rsidRPr="007D5FDB">
              <w:t>0,767</w:t>
            </w:r>
          </w:p>
        </w:tc>
        <w:tc>
          <w:tcPr>
            <w:tcW w:w="236" w:type="dxa"/>
          </w:tcPr>
          <w:p w:rsidR="000A5EFE" w:rsidRPr="007D5FDB" w:rsidRDefault="000A5EFE" w:rsidP="007D5FDB">
            <w:pPr>
              <w:jc w:val="both"/>
            </w:pPr>
          </w:p>
        </w:tc>
        <w:tc>
          <w:tcPr>
            <w:tcW w:w="1080" w:type="dxa"/>
          </w:tcPr>
          <w:p w:rsidR="000A5EFE" w:rsidRPr="007D5FDB" w:rsidRDefault="000A5EFE" w:rsidP="007D5FDB">
            <w:pPr>
              <w:jc w:val="both"/>
            </w:pPr>
            <w:r w:rsidRPr="007D5FDB">
              <w:t>0,80</w:t>
            </w:r>
          </w:p>
        </w:tc>
        <w:tc>
          <w:tcPr>
            <w:tcW w:w="1024" w:type="dxa"/>
          </w:tcPr>
          <w:p w:rsidR="000A5EFE" w:rsidRPr="007D5FDB" w:rsidRDefault="000A5EFE" w:rsidP="007D5FDB">
            <w:pPr>
              <w:jc w:val="both"/>
            </w:pPr>
            <w:r w:rsidRPr="007D5FDB">
              <w:t>0,167</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0,80</w:t>
            </w:r>
          </w:p>
        </w:tc>
        <w:tc>
          <w:tcPr>
            <w:tcW w:w="1024" w:type="dxa"/>
          </w:tcPr>
          <w:p w:rsidR="000A5EFE" w:rsidRPr="007D5FDB" w:rsidRDefault="000A5EFE" w:rsidP="007D5FDB">
            <w:pPr>
              <w:jc w:val="both"/>
            </w:pPr>
            <w:r w:rsidRPr="007D5FDB">
              <w:t>0,482</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0,80</w:t>
            </w:r>
          </w:p>
        </w:tc>
        <w:tc>
          <w:tcPr>
            <w:tcW w:w="1080" w:type="dxa"/>
          </w:tcPr>
          <w:p w:rsidR="000A5EFE" w:rsidRPr="007D5FDB" w:rsidRDefault="000A5EFE" w:rsidP="007D5FDB">
            <w:pPr>
              <w:jc w:val="both"/>
            </w:pPr>
            <w:r w:rsidRPr="007D5FDB">
              <w:t>0,143</w:t>
            </w:r>
          </w:p>
        </w:tc>
      </w:tr>
      <w:tr w:rsidR="000A5EFE" w:rsidRPr="007D5FDB">
        <w:tc>
          <w:tcPr>
            <w:tcW w:w="769" w:type="dxa"/>
          </w:tcPr>
          <w:p w:rsidR="000A5EFE" w:rsidRPr="007D5FDB" w:rsidRDefault="000A5EFE" w:rsidP="007D5FDB">
            <w:pPr>
              <w:jc w:val="both"/>
            </w:pPr>
            <w:r w:rsidRPr="007D5FDB">
              <w:t xml:space="preserve">0,85 </w:t>
            </w:r>
          </w:p>
        </w:tc>
        <w:tc>
          <w:tcPr>
            <w:tcW w:w="903" w:type="dxa"/>
          </w:tcPr>
          <w:p w:rsidR="000A5EFE" w:rsidRPr="007D5FDB" w:rsidRDefault="000A5EFE" w:rsidP="007D5FDB">
            <w:pPr>
              <w:jc w:val="both"/>
            </w:pPr>
            <w:r w:rsidRPr="007D5FDB">
              <w:t>0,817</w:t>
            </w:r>
          </w:p>
        </w:tc>
        <w:tc>
          <w:tcPr>
            <w:tcW w:w="236" w:type="dxa"/>
          </w:tcPr>
          <w:p w:rsidR="000A5EFE" w:rsidRPr="007D5FDB" w:rsidRDefault="000A5EFE" w:rsidP="007D5FDB">
            <w:pPr>
              <w:jc w:val="both"/>
            </w:pPr>
          </w:p>
        </w:tc>
        <w:tc>
          <w:tcPr>
            <w:tcW w:w="1080" w:type="dxa"/>
          </w:tcPr>
          <w:p w:rsidR="000A5EFE" w:rsidRPr="007D5FDB" w:rsidRDefault="000A5EFE" w:rsidP="007D5FDB">
            <w:pPr>
              <w:jc w:val="both"/>
            </w:pPr>
            <w:r w:rsidRPr="007D5FDB">
              <w:t>0,85</w:t>
            </w:r>
          </w:p>
        </w:tc>
        <w:tc>
          <w:tcPr>
            <w:tcW w:w="1024" w:type="dxa"/>
          </w:tcPr>
          <w:p w:rsidR="000A5EFE" w:rsidRPr="007D5FDB" w:rsidRDefault="000A5EFE" w:rsidP="007D5FDB">
            <w:pPr>
              <w:jc w:val="both"/>
            </w:pPr>
            <w:r w:rsidRPr="007D5FDB">
              <w:t>0,117</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0,85</w:t>
            </w:r>
          </w:p>
        </w:tc>
        <w:tc>
          <w:tcPr>
            <w:tcW w:w="1024" w:type="dxa"/>
          </w:tcPr>
          <w:p w:rsidR="000A5EFE" w:rsidRPr="007D5FDB" w:rsidRDefault="000A5EFE" w:rsidP="007D5FDB">
            <w:pPr>
              <w:jc w:val="both"/>
            </w:pPr>
            <w:r w:rsidRPr="007D5FDB">
              <w:t>0,553</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0,85</w:t>
            </w:r>
          </w:p>
        </w:tc>
        <w:tc>
          <w:tcPr>
            <w:tcW w:w="1080" w:type="dxa"/>
          </w:tcPr>
          <w:p w:rsidR="000A5EFE" w:rsidRPr="007D5FDB" w:rsidRDefault="000A5EFE" w:rsidP="007D5FDB">
            <w:pPr>
              <w:jc w:val="both"/>
            </w:pPr>
            <w:r w:rsidRPr="007D5FDB">
              <w:t>0,092</w:t>
            </w:r>
          </w:p>
        </w:tc>
      </w:tr>
      <w:tr w:rsidR="000A5EFE" w:rsidRPr="007D5FDB">
        <w:tc>
          <w:tcPr>
            <w:tcW w:w="769" w:type="dxa"/>
          </w:tcPr>
          <w:p w:rsidR="000A5EFE" w:rsidRPr="007D5FDB" w:rsidRDefault="000A5EFE" w:rsidP="007D5FDB">
            <w:pPr>
              <w:jc w:val="both"/>
            </w:pPr>
            <w:r w:rsidRPr="007D5FDB">
              <w:t xml:space="preserve">0,90 </w:t>
            </w:r>
          </w:p>
        </w:tc>
        <w:tc>
          <w:tcPr>
            <w:tcW w:w="903" w:type="dxa"/>
          </w:tcPr>
          <w:p w:rsidR="000A5EFE" w:rsidRPr="007D5FDB" w:rsidRDefault="000A5EFE" w:rsidP="007D5FDB">
            <w:pPr>
              <w:jc w:val="both"/>
            </w:pPr>
            <w:r w:rsidRPr="007D5FDB">
              <w:t>0,867</w:t>
            </w:r>
          </w:p>
        </w:tc>
        <w:tc>
          <w:tcPr>
            <w:tcW w:w="236" w:type="dxa"/>
          </w:tcPr>
          <w:p w:rsidR="000A5EFE" w:rsidRPr="007D5FDB" w:rsidRDefault="000A5EFE" w:rsidP="007D5FDB">
            <w:pPr>
              <w:jc w:val="both"/>
            </w:pPr>
          </w:p>
        </w:tc>
        <w:tc>
          <w:tcPr>
            <w:tcW w:w="1080" w:type="dxa"/>
          </w:tcPr>
          <w:p w:rsidR="000A5EFE" w:rsidRPr="007D5FDB" w:rsidRDefault="000A5EFE" w:rsidP="007D5FDB">
            <w:pPr>
              <w:jc w:val="both"/>
            </w:pPr>
            <w:r w:rsidRPr="007D5FDB">
              <w:t>0,90</w:t>
            </w:r>
          </w:p>
        </w:tc>
        <w:tc>
          <w:tcPr>
            <w:tcW w:w="1024" w:type="dxa"/>
          </w:tcPr>
          <w:p w:rsidR="000A5EFE" w:rsidRPr="007D5FDB" w:rsidRDefault="000A5EFE" w:rsidP="007D5FDB">
            <w:pPr>
              <w:jc w:val="both"/>
            </w:pPr>
            <w:r w:rsidRPr="007D5FDB">
              <w:t>0,068</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0,90</w:t>
            </w:r>
          </w:p>
        </w:tc>
        <w:tc>
          <w:tcPr>
            <w:tcW w:w="1024" w:type="dxa"/>
          </w:tcPr>
          <w:p w:rsidR="000A5EFE" w:rsidRPr="007D5FDB" w:rsidRDefault="000A5EFE" w:rsidP="007D5FDB">
            <w:pPr>
              <w:jc w:val="both"/>
            </w:pPr>
            <w:r w:rsidRPr="007D5FDB">
              <w:t>0,626</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0,90</w:t>
            </w:r>
          </w:p>
        </w:tc>
        <w:tc>
          <w:tcPr>
            <w:tcW w:w="1080" w:type="dxa"/>
          </w:tcPr>
          <w:p w:rsidR="000A5EFE" w:rsidRPr="007D5FDB" w:rsidRDefault="000A5EFE" w:rsidP="007D5FDB">
            <w:pPr>
              <w:jc w:val="both"/>
            </w:pPr>
            <w:r w:rsidRPr="007D5FDB">
              <w:t>0,046</w:t>
            </w:r>
          </w:p>
        </w:tc>
      </w:tr>
      <w:tr w:rsidR="000A5EFE" w:rsidRPr="007D5FDB">
        <w:trPr>
          <w:trHeight w:val="303"/>
        </w:trPr>
        <w:tc>
          <w:tcPr>
            <w:tcW w:w="769" w:type="dxa"/>
          </w:tcPr>
          <w:p w:rsidR="000A5EFE" w:rsidRPr="007D5FDB" w:rsidRDefault="000A5EFE" w:rsidP="007D5FDB">
            <w:pPr>
              <w:jc w:val="both"/>
            </w:pPr>
            <w:r w:rsidRPr="007D5FDB">
              <w:t>0,95</w:t>
            </w:r>
          </w:p>
        </w:tc>
        <w:tc>
          <w:tcPr>
            <w:tcW w:w="903" w:type="dxa"/>
          </w:tcPr>
          <w:p w:rsidR="000A5EFE" w:rsidRPr="007D5FDB" w:rsidRDefault="000A5EFE" w:rsidP="007D5FDB">
            <w:pPr>
              <w:jc w:val="both"/>
            </w:pPr>
            <w:r w:rsidRPr="007D5FDB">
              <w:t>0,917</w:t>
            </w:r>
          </w:p>
        </w:tc>
        <w:tc>
          <w:tcPr>
            <w:tcW w:w="236" w:type="dxa"/>
          </w:tcPr>
          <w:p w:rsidR="000A5EFE" w:rsidRPr="007D5FDB" w:rsidRDefault="000A5EFE" w:rsidP="007D5FDB">
            <w:pPr>
              <w:jc w:val="both"/>
            </w:pPr>
          </w:p>
        </w:tc>
        <w:tc>
          <w:tcPr>
            <w:tcW w:w="1080" w:type="dxa"/>
          </w:tcPr>
          <w:p w:rsidR="000A5EFE" w:rsidRPr="007D5FDB" w:rsidRDefault="000A5EFE" w:rsidP="007D5FDB">
            <w:pPr>
              <w:jc w:val="both"/>
            </w:pPr>
            <w:r w:rsidRPr="007D5FDB">
              <w:t>0,95</w:t>
            </w:r>
          </w:p>
        </w:tc>
        <w:tc>
          <w:tcPr>
            <w:tcW w:w="1024" w:type="dxa"/>
          </w:tcPr>
          <w:p w:rsidR="000A5EFE" w:rsidRPr="007D5FDB" w:rsidRDefault="000A5EFE" w:rsidP="007D5FDB">
            <w:pPr>
              <w:jc w:val="both"/>
            </w:pPr>
            <w:r w:rsidRPr="007D5FDB">
              <w:t>0,023</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0,95</w:t>
            </w:r>
          </w:p>
        </w:tc>
        <w:tc>
          <w:tcPr>
            <w:tcW w:w="1024" w:type="dxa"/>
          </w:tcPr>
          <w:p w:rsidR="000A5EFE" w:rsidRPr="007D5FDB" w:rsidRDefault="000A5EFE" w:rsidP="007D5FDB">
            <w:pPr>
              <w:jc w:val="both"/>
            </w:pPr>
            <w:r w:rsidRPr="007D5FDB">
              <w:t>0,700</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0,95</w:t>
            </w:r>
          </w:p>
        </w:tc>
        <w:tc>
          <w:tcPr>
            <w:tcW w:w="1080" w:type="dxa"/>
          </w:tcPr>
          <w:p w:rsidR="000A5EFE" w:rsidRPr="007D5FDB" w:rsidRDefault="000A5EFE" w:rsidP="007D5FDB">
            <w:pPr>
              <w:jc w:val="both"/>
            </w:pPr>
            <w:r w:rsidRPr="007D5FDB">
              <w:t>0,013</w:t>
            </w:r>
          </w:p>
        </w:tc>
      </w:tr>
      <w:tr w:rsidR="000A5EFE" w:rsidRPr="007D5FDB">
        <w:trPr>
          <w:trHeight w:val="420"/>
        </w:trPr>
        <w:tc>
          <w:tcPr>
            <w:tcW w:w="769" w:type="dxa"/>
          </w:tcPr>
          <w:p w:rsidR="000A5EFE" w:rsidRPr="007D5FDB" w:rsidRDefault="000A5EFE" w:rsidP="007D5FDB">
            <w:pPr>
              <w:jc w:val="both"/>
            </w:pPr>
            <w:r w:rsidRPr="007D5FDB">
              <w:t>1,00</w:t>
            </w:r>
          </w:p>
        </w:tc>
        <w:tc>
          <w:tcPr>
            <w:tcW w:w="903" w:type="dxa"/>
          </w:tcPr>
          <w:p w:rsidR="000A5EFE" w:rsidRPr="007D5FDB" w:rsidRDefault="000A5EFE" w:rsidP="007D5FDB">
            <w:pPr>
              <w:jc w:val="both"/>
            </w:pPr>
            <w:r w:rsidRPr="007D5FDB">
              <w:t>0,967</w:t>
            </w:r>
          </w:p>
        </w:tc>
        <w:tc>
          <w:tcPr>
            <w:tcW w:w="236" w:type="dxa"/>
          </w:tcPr>
          <w:p w:rsidR="000A5EFE" w:rsidRPr="007D5FDB" w:rsidRDefault="000A5EFE" w:rsidP="007D5FDB">
            <w:pPr>
              <w:jc w:val="both"/>
            </w:pPr>
          </w:p>
        </w:tc>
        <w:tc>
          <w:tcPr>
            <w:tcW w:w="1080" w:type="dxa"/>
          </w:tcPr>
          <w:p w:rsidR="000A5EFE" w:rsidRPr="007D5FDB" w:rsidRDefault="000A5EFE" w:rsidP="007D5FDB">
            <w:pPr>
              <w:jc w:val="both"/>
            </w:pPr>
            <w:r w:rsidRPr="007D5FDB">
              <w:t>1,00</w:t>
            </w:r>
          </w:p>
        </w:tc>
        <w:tc>
          <w:tcPr>
            <w:tcW w:w="1024" w:type="dxa"/>
          </w:tcPr>
          <w:p w:rsidR="000A5EFE" w:rsidRPr="007D5FDB" w:rsidRDefault="000A5EFE" w:rsidP="007D5FDB">
            <w:pPr>
              <w:jc w:val="both"/>
            </w:pPr>
            <w:r w:rsidRPr="007D5FDB">
              <w:t>0,000</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1,00</w:t>
            </w:r>
          </w:p>
        </w:tc>
        <w:tc>
          <w:tcPr>
            <w:tcW w:w="1024" w:type="dxa"/>
          </w:tcPr>
          <w:p w:rsidR="000A5EFE" w:rsidRPr="007D5FDB" w:rsidRDefault="000A5EFE" w:rsidP="007D5FDB">
            <w:pPr>
              <w:jc w:val="both"/>
            </w:pPr>
            <w:r w:rsidRPr="007D5FDB">
              <w:t>0,775</w:t>
            </w:r>
          </w:p>
        </w:tc>
        <w:tc>
          <w:tcPr>
            <w:tcW w:w="236" w:type="dxa"/>
          </w:tcPr>
          <w:p w:rsidR="000A5EFE" w:rsidRPr="007D5FDB" w:rsidRDefault="000A5EFE" w:rsidP="007D5FDB">
            <w:pPr>
              <w:jc w:val="both"/>
            </w:pPr>
          </w:p>
        </w:tc>
        <w:tc>
          <w:tcPr>
            <w:tcW w:w="1260" w:type="dxa"/>
          </w:tcPr>
          <w:p w:rsidR="000A5EFE" w:rsidRPr="007D5FDB" w:rsidRDefault="000A5EFE" w:rsidP="007D5FDB">
            <w:pPr>
              <w:jc w:val="both"/>
            </w:pPr>
            <w:r w:rsidRPr="007D5FDB">
              <w:t>1,00</w:t>
            </w:r>
          </w:p>
        </w:tc>
        <w:tc>
          <w:tcPr>
            <w:tcW w:w="1080" w:type="dxa"/>
          </w:tcPr>
          <w:p w:rsidR="000A5EFE" w:rsidRPr="007D5FDB" w:rsidRDefault="000A5EFE" w:rsidP="007D5FDB">
            <w:pPr>
              <w:jc w:val="both"/>
            </w:pPr>
            <w:r w:rsidRPr="007D5FDB">
              <w:t>0,000</w:t>
            </w:r>
          </w:p>
        </w:tc>
      </w:tr>
    </w:tbl>
    <w:p w:rsidR="000A5EFE" w:rsidRPr="007D5FDB" w:rsidRDefault="000A5EFE" w:rsidP="007D5FDB">
      <w:pPr>
        <w:jc w:val="both"/>
      </w:pPr>
    </w:p>
    <w:p w:rsidR="000A5EFE" w:rsidRPr="007D5FDB" w:rsidRDefault="000A5EFE" w:rsidP="00134F41">
      <w:pPr>
        <w:ind w:left="360"/>
        <w:jc w:val="both"/>
      </w:pPr>
      <w:r w:rsidRPr="007D5FDB">
        <w:t>P</w:t>
      </w:r>
      <w:r w:rsidRPr="0085232D">
        <w:rPr>
          <w:vertAlign w:val="subscript"/>
        </w:rPr>
        <w:t>Sy</w:t>
      </w:r>
      <w:r w:rsidRPr="007D5FDB">
        <w:t xml:space="preserve"> shall be calculated as follows:</w:t>
      </w:r>
    </w:p>
    <w:p w:rsidR="000A5EFE" w:rsidRPr="007D5FDB" w:rsidRDefault="000A5EFE" w:rsidP="00134F41">
      <w:pPr>
        <w:ind w:left="360"/>
        <w:jc w:val="both"/>
      </w:pPr>
    </w:p>
    <w:p w:rsidR="000A5EFE" w:rsidRPr="0085232D" w:rsidRDefault="000A5EFE" w:rsidP="00134F41">
      <w:pPr>
        <w:ind w:left="360"/>
        <w:jc w:val="both"/>
        <w:rPr>
          <w:lang w:val="fr-FR"/>
        </w:rPr>
      </w:pPr>
      <w:r w:rsidRPr="0085232D">
        <w:rPr>
          <w:lang w:val="fr-FR"/>
        </w:rPr>
        <w:t>P</w:t>
      </w:r>
      <w:r w:rsidRPr="0085232D">
        <w:rPr>
          <w:vertAlign w:val="subscript"/>
          <w:lang w:val="fr-FR"/>
        </w:rPr>
        <w:t>Sy</w:t>
      </w:r>
      <w:r w:rsidRPr="0085232D">
        <w:rPr>
          <w:lang w:val="fr-FR"/>
        </w:rPr>
        <w:t xml:space="preserve"> = (24</w:t>
      </w:r>
      <w:r w:rsidR="008A1252" w:rsidRPr="0085232D">
        <w:rPr>
          <w:lang w:val="fr-FR"/>
        </w:rPr>
        <w:t>.96 – 199.6 y/B</w:t>
      </w:r>
      <w:r w:rsidR="008A1252" w:rsidRPr="0085232D">
        <w:rPr>
          <w:vertAlign w:val="subscript"/>
          <w:lang w:val="fr-FR"/>
        </w:rPr>
        <w:t>S</w:t>
      </w:r>
      <w:r w:rsidR="008A1252" w:rsidRPr="0085232D">
        <w:rPr>
          <w:lang w:val="fr-FR"/>
        </w:rPr>
        <w:t>) (y/B</w:t>
      </w:r>
      <w:r w:rsidR="008A1252" w:rsidRPr="0085232D">
        <w:rPr>
          <w:vertAlign w:val="subscript"/>
          <w:lang w:val="fr-FR"/>
        </w:rPr>
        <w:t>S</w:t>
      </w:r>
      <w:r w:rsidR="008A1252" w:rsidRPr="0085232D">
        <w:rPr>
          <w:lang w:val="fr-FR"/>
        </w:rPr>
        <w:t xml:space="preserve">) </w:t>
      </w:r>
      <w:r w:rsidR="0085232D">
        <w:rPr>
          <w:lang w:val="fr-FR"/>
        </w:rPr>
        <w:t xml:space="preserve">                                                </w:t>
      </w:r>
      <w:r w:rsidR="008A1252" w:rsidRPr="0085232D">
        <w:rPr>
          <w:lang w:val="fr-FR"/>
        </w:rPr>
        <w:t xml:space="preserve"> </w:t>
      </w:r>
      <w:r w:rsidRPr="0085232D">
        <w:rPr>
          <w:lang w:val="fr-FR"/>
        </w:rPr>
        <w:t>for y/B</w:t>
      </w:r>
      <w:r w:rsidRPr="0085232D">
        <w:rPr>
          <w:vertAlign w:val="subscript"/>
          <w:lang w:val="fr-FR"/>
        </w:rPr>
        <w:t>S</w:t>
      </w:r>
      <w:r w:rsidRPr="0085232D">
        <w:rPr>
          <w:lang w:val="fr-FR"/>
        </w:rPr>
        <w:t xml:space="preserve"> ≤ 0.05</w:t>
      </w:r>
    </w:p>
    <w:p w:rsidR="000A5EFE" w:rsidRPr="0085232D" w:rsidRDefault="000A5EFE" w:rsidP="00134F41">
      <w:pPr>
        <w:ind w:left="360"/>
        <w:jc w:val="both"/>
        <w:rPr>
          <w:lang w:val="fr-FR"/>
        </w:rPr>
      </w:pPr>
      <w:r w:rsidRPr="0085232D">
        <w:rPr>
          <w:lang w:val="fr-FR"/>
        </w:rPr>
        <w:t>P</w:t>
      </w:r>
      <w:r w:rsidRPr="0085232D">
        <w:rPr>
          <w:vertAlign w:val="subscript"/>
          <w:lang w:val="fr-FR"/>
        </w:rPr>
        <w:t>Sy</w:t>
      </w:r>
      <w:r w:rsidRPr="0085232D">
        <w:rPr>
          <w:lang w:val="fr-FR"/>
        </w:rPr>
        <w:t xml:space="preserve"> = 0.749 + {5 – 44.4 (y/B</w:t>
      </w:r>
      <w:r w:rsidRPr="0085232D">
        <w:rPr>
          <w:vertAlign w:val="subscript"/>
          <w:lang w:val="fr-FR"/>
        </w:rPr>
        <w:t>S</w:t>
      </w:r>
      <w:r w:rsidRPr="0085232D">
        <w:rPr>
          <w:lang w:val="fr-FR"/>
        </w:rPr>
        <w:t xml:space="preserve"> – 0.05)} {(y/B</w:t>
      </w:r>
      <w:r w:rsidRPr="0085232D">
        <w:rPr>
          <w:vertAlign w:val="subscript"/>
          <w:lang w:val="fr-FR"/>
        </w:rPr>
        <w:t>S</w:t>
      </w:r>
      <w:r w:rsidRPr="0085232D">
        <w:rPr>
          <w:lang w:val="fr-FR"/>
        </w:rPr>
        <w:t xml:space="preserve">) – 0.05}      </w:t>
      </w:r>
      <w:r w:rsidR="002647D7" w:rsidRPr="0085232D">
        <w:rPr>
          <w:lang w:val="fr-FR"/>
        </w:rPr>
        <w:t xml:space="preserve">  </w:t>
      </w:r>
      <w:r w:rsidR="008A1252" w:rsidRPr="0085232D">
        <w:rPr>
          <w:lang w:val="fr-FR"/>
        </w:rPr>
        <w:t xml:space="preserve">   </w:t>
      </w:r>
      <w:r w:rsidR="0085232D" w:rsidRPr="0085232D">
        <w:rPr>
          <w:lang w:val="fr-FR"/>
        </w:rPr>
        <w:t xml:space="preserve">   </w:t>
      </w:r>
      <w:r w:rsidR="008A1252" w:rsidRPr="0085232D">
        <w:rPr>
          <w:lang w:val="fr-FR"/>
        </w:rPr>
        <w:t xml:space="preserve">  </w:t>
      </w:r>
      <w:r w:rsidRPr="0085232D">
        <w:rPr>
          <w:lang w:val="fr-FR"/>
        </w:rPr>
        <w:t>for 0.05 &lt; y/B</w:t>
      </w:r>
      <w:r w:rsidRPr="0085232D">
        <w:rPr>
          <w:vertAlign w:val="subscript"/>
          <w:lang w:val="fr-FR"/>
        </w:rPr>
        <w:t>S</w:t>
      </w:r>
      <w:r w:rsidRPr="0085232D">
        <w:rPr>
          <w:lang w:val="fr-FR"/>
        </w:rPr>
        <w:t xml:space="preserve"> &lt; 0.1</w:t>
      </w:r>
    </w:p>
    <w:p w:rsidR="000A5EFE" w:rsidRPr="0085232D" w:rsidRDefault="000A5EFE" w:rsidP="00134F41">
      <w:pPr>
        <w:ind w:left="360"/>
        <w:jc w:val="both"/>
        <w:rPr>
          <w:lang w:val="fr-FR"/>
        </w:rPr>
      </w:pPr>
      <w:r w:rsidRPr="0085232D">
        <w:rPr>
          <w:lang w:val="fr-FR"/>
        </w:rPr>
        <w:t>P</w:t>
      </w:r>
      <w:r w:rsidRPr="0085232D">
        <w:rPr>
          <w:vertAlign w:val="subscript"/>
          <w:lang w:val="fr-FR"/>
        </w:rPr>
        <w:t>Sy</w:t>
      </w:r>
      <w:r w:rsidRPr="0085232D">
        <w:rPr>
          <w:lang w:val="fr-FR"/>
        </w:rPr>
        <w:t xml:space="preserve"> = 0.888 + 0.56 ( y/B</w:t>
      </w:r>
      <w:r w:rsidRPr="0085232D">
        <w:rPr>
          <w:vertAlign w:val="subscript"/>
          <w:lang w:val="fr-FR"/>
        </w:rPr>
        <w:t>S</w:t>
      </w:r>
      <w:r w:rsidRPr="0085232D">
        <w:rPr>
          <w:lang w:val="fr-FR"/>
        </w:rPr>
        <w:t xml:space="preserve"> -0.1) </w:t>
      </w:r>
      <w:r w:rsidR="0085232D" w:rsidRPr="0085232D">
        <w:rPr>
          <w:lang w:val="fr-FR"/>
        </w:rPr>
        <w:t xml:space="preserve"> </w:t>
      </w:r>
      <w:r w:rsidRPr="0085232D">
        <w:rPr>
          <w:lang w:val="fr-FR"/>
        </w:rPr>
        <w:t xml:space="preserve">  </w:t>
      </w:r>
      <w:r w:rsidR="008A1252" w:rsidRPr="0085232D">
        <w:rPr>
          <w:lang w:val="fr-FR"/>
        </w:rPr>
        <w:t xml:space="preserve">           </w:t>
      </w:r>
      <w:r w:rsidR="0085232D" w:rsidRPr="0085232D">
        <w:rPr>
          <w:lang w:val="fr-FR"/>
        </w:rPr>
        <w:t xml:space="preserve">                                       </w:t>
      </w:r>
      <w:r w:rsidRPr="0085232D">
        <w:rPr>
          <w:lang w:val="fr-FR"/>
        </w:rPr>
        <w:t>for y/B</w:t>
      </w:r>
      <w:r w:rsidRPr="0085232D">
        <w:rPr>
          <w:vertAlign w:val="subscript"/>
          <w:lang w:val="fr-FR"/>
        </w:rPr>
        <w:t>S</w:t>
      </w:r>
      <w:r w:rsidRPr="0085232D">
        <w:rPr>
          <w:lang w:val="fr-FR"/>
        </w:rPr>
        <w:t xml:space="preserve"> ≥ 0.1</w:t>
      </w:r>
    </w:p>
    <w:p w:rsidR="000A5EFE" w:rsidRPr="0085232D" w:rsidRDefault="000A5EFE" w:rsidP="00134F41">
      <w:pPr>
        <w:ind w:left="360"/>
        <w:jc w:val="both"/>
        <w:rPr>
          <w:lang w:val="fr-FR"/>
        </w:rPr>
      </w:pPr>
    </w:p>
    <w:p w:rsidR="000A5EFE" w:rsidRPr="007D5FDB" w:rsidRDefault="000A5EFE" w:rsidP="00134F41">
      <w:pPr>
        <w:ind w:left="360"/>
        <w:jc w:val="both"/>
      </w:pPr>
      <w:r w:rsidRPr="007D5FDB">
        <w:t>P</w:t>
      </w:r>
      <w:r w:rsidRPr="0085232D">
        <w:rPr>
          <w:vertAlign w:val="subscript"/>
        </w:rPr>
        <w:t>Sy</w:t>
      </w:r>
      <w:r w:rsidRPr="007D5FDB">
        <w:t xml:space="preserve"> is not to be taken greater than 1.</w:t>
      </w:r>
    </w:p>
    <w:p w:rsidR="000A5EFE" w:rsidRPr="007D5FDB" w:rsidRDefault="000A5EFE" w:rsidP="007D5FDB">
      <w:pPr>
        <w:jc w:val="both"/>
      </w:pPr>
    </w:p>
    <w:p w:rsidR="000A5EFE" w:rsidRPr="007D5FDB" w:rsidRDefault="003D27F0" w:rsidP="007D5FDB">
      <w:pPr>
        <w:jc w:val="both"/>
      </w:pPr>
      <w:r>
        <w:t xml:space="preserve">(g) </w:t>
      </w:r>
      <w:r w:rsidR="009E674F">
        <w:t>t</w:t>
      </w:r>
      <w:r w:rsidR="000A5EFE" w:rsidRPr="007D5FDB">
        <w:t>he probability P</w:t>
      </w:r>
      <w:r w:rsidR="000A5EFE" w:rsidRPr="003A1D8B">
        <w:rPr>
          <w:vertAlign w:val="subscript"/>
        </w:rPr>
        <w:t>B</w:t>
      </w:r>
      <w:r w:rsidR="000A5EFE" w:rsidRPr="007D5FDB">
        <w:t xml:space="preserve"> of breaching a compartment from bottom damage shall be calculated as follows:</w:t>
      </w:r>
    </w:p>
    <w:p w:rsidR="000A5EFE" w:rsidRPr="007D5FDB" w:rsidRDefault="000A5EFE" w:rsidP="007D5FDB">
      <w:pPr>
        <w:jc w:val="both"/>
      </w:pPr>
    </w:p>
    <w:p w:rsidR="000A5EFE" w:rsidRPr="007D5FDB" w:rsidRDefault="00F1133B" w:rsidP="007D5FDB">
      <w:pPr>
        <w:jc w:val="both"/>
      </w:pPr>
      <w:r>
        <w:t xml:space="preserve">      </w:t>
      </w:r>
      <w:r w:rsidR="000A5EFE" w:rsidRPr="007D5FDB">
        <w:t>(i) P</w:t>
      </w:r>
      <w:r w:rsidR="000A5EFE" w:rsidRPr="003A1D8B">
        <w:rPr>
          <w:vertAlign w:val="subscript"/>
        </w:rPr>
        <w:t>B</w:t>
      </w:r>
      <w:r w:rsidR="000A5EFE" w:rsidRPr="007D5FDB">
        <w:t xml:space="preserve"> = P</w:t>
      </w:r>
      <w:r w:rsidR="000A5EFE" w:rsidRPr="003A1D8B">
        <w:rPr>
          <w:vertAlign w:val="subscript"/>
        </w:rPr>
        <w:t>BL</w:t>
      </w:r>
      <w:r w:rsidR="000A5EFE" w:rsidRPr="007D5FDB">
        <w:t xml:space="preserve"> . P</w:t>
      </w:r>
      <w:r w:rsidR="000A5EFE" w:rsidRPr="003A1D8B">
        <w:rPr>
          <w:vertAlign w:val="subscript"/>
        </w:rPr>
        <w:t>BT</w:t>
      </w:r>
      <w:r w:rsidR="000A5EFE" w:rsidRPr="007D5FDB">
        <w:t xml:space="preserve"> . P</w:t>
      </w:r>
      <w:r w:rsidR="000A5EFE" w:rsidRPr="003A1D8B">
        <w:rPr>
          <w:vertAlign w:val="subscript"/>
        </w:rPr>
        <w:t>BV</w:t>
      </w:r>
    </w:p>
    <w:p w:rsidR="000A5EFE" w:rsidRPr="007D5FDB" w:rsidRDefault="000A5EFE" w:rsidP="007D5FDB">
      <w:pPr>
        <w:jc w:val="both"/>
      </w:pPr>
    </w:p>
    <w:p w:rsidR="00F1133B" w:rsidRDefault="00F1133B" w:rsidP="009E674F">
      <w:pPr>
        <w:ind w:left="3240" w:hanging="3240"/>
        <w:jc w:val="both"/>
      </w:pPr>
      <w:r>
        <w:t xml:space="preserve">            </w:t>
      </w:r>
      <w:r w:rsidR="000A5EFE" w:rsidRPr="007D5FDB">
        <w:t xml:space="preserve">where: </w:t>
      </w:r>
    </w:p>
    <w:p w:rsidR="00F1133B" w:rsidRDefault="00F1133B" w:rsidP="009E674F">
      <w:pPr>
        <w:ind w:left="3240" w:hanging="3240"/>
        <w:jc w:val="both"/>
      </w:pPr>
      <w:r>
        <w:t xml:space="preserve">           </w:t>
      </w:r>
      <w:r w:rsidR="000A5EFE" w:rsidRPr="007D5FDB">
        <w:t>P</w:t>
      </w:r>
      <w:r w:rsidR="000A5EFE" w:rsidRPr="003A1D8B">
        <w:rPr>
          <w:vertAlign w:val="subscript"/>
        </w:rPr>
        <w:t>BL</w:t>
      </w:r>
      <w:r w:rsidR="000A5EFE" w:rsidRPr="007D5FDB">
        <w:t xml:space="preserve"> = (1 – P</w:t>
      </w:r>
      <w:r w:rsidR="000A5EFE" w:rsidRPr="0085081A">
        <w:rPr>
          <w:vertAlign w:val="subscript"/>
        </w:rPr>
        <w:t>Bf</w:t>
      </w:r>
      <w:r w:rsidR="000A5EFE" w:rsidRPr="007D5FDB">
        <w:t xml:space="preserve"> – P</w:t>
      </w:r>
      <w:r w:rsidR="000A5EFE" w:rsidRPr="0085081A">
        <w:rPr>
          <w:vertAlign w:val="subscript"/>
        </w:rPr>
        <w:t>Ba</w:t>
      </w:r>
      <w:r w:rsidR="000A5EFE" w:rsidRPr="007D5FDB">
        <w:t xml:space="preserve">) = probability the damage will extend </w:t>
      </w:r>
    </w:p>
    <w:p w:rsidR="000A5EFE" w:rsidRPr="007D5FDB" w:rsidRDefault="00F1133B" w:rsidP="00F1133B">
      <w:pPr>
        <w:ind w:left="2160" w:hanging="2160"/>
        <w:jc w:val="both"/>
      </w:pPr>
      <w:r>
        <w:t xml:space="preserve">                        </w:t>
      </w:r>
      <w:r w:rsidR="000A5EFE" w:rsidRPr="007D5FDB">
        <w:t>into the longitudinal zone bounded by X</w:t>
      </w:r>
      <w:r w:rsidR="000A5EFE" w:rsidRPr="0085081A">
        <w:rPr>
          <w:vertAlign w:val="subscript"/>
        </w:rPr>
        <w:t>a</w:t>
      </w:r>
      <w:r w:rsidR="000A5EFE" w:rsidRPr="007D5FDB">
        <w:t xml:space="preserve">  and X</w:t>
      </w:r>
      <w:r w:rsidR="000A5EFE" w:rsidRPr="0085081A">
        <w:rPr>
          <w:vertAlign w:val="subscript"/>
        </w:rPr>
        <w:t>f</w:t>
      </w:r>
      <w:r w:rsidR="000A5EFE" w:rsidRPr="007D5FDB">
        <w:t>;</w:t>
      </w:r>
    </w:p>
    <w:p w:rsidR="00F1133B" w:rsidRDefault="00F1133B" w:rsidP="007D5FDB">
      <w:pPr>
        <w:jc w:val="both"/>
      </w:pPr>
      <w:r>
        <w:t xml:space="preserve">           </w:t>
      </w:r>
      <w:r w:rsidR="000A5EFE" w:rsidRPr="007D5FDB">
        <w:t>P</w:t>
      </w:r>
      <w:r w:rsidR="000A5EFE" w:rsidRPr="0085081A">
        <w:rPr>
          <w:vertAlign w:val="subscript"/>
        </w:rPr>
        <w:t>BT</w:t>
      </w:r>
      <w:r w:rsidR="000A5EFE" w:rsidRPr="007D5FDB">
        <w:t>= (1 – P</w:t>
      </w:r>
      <w:r w:rsidR="000A5EFE" w:rsidRPr="0085081A">
        <w:rPr>
          <w:vertAlign w:val="subscript"/>
        </w:rPr>
        <w:t>Bp</w:t>
      </w:r>
      <w:r w:rsidR="000A5EFE" w:rsidRPr="007D5FDB">
        <w:t xml:space="preserve"> – P</w:t>
      </w:r>
      <w:r w:rsidR="000A5EFE" w:rsidRPr="0085081A">
        <w:rPr>
          <w:vertAlign w:val="subscript"/>
        </w:rPr>
        <w:t>Bs</w:t>
      </w:r>
      <w:r w:rsidR="000A5EFE" w:rsidRPr="007D5FDB">
        <w:t>) = probability the damage will extend</w:t>
      </w:r>
    </w:p>
    <w:p w:rsidR="000A5EFE" w:rsidRPr="007D5FDB" w:rsidRDefault="00F1133B" w:rsidP="007D5FDB">
      <w:pPr>
        <w:jc w:val="both"/>
      </w:pPr>
      <w:r>
        <w:t xml:space="preserve">            </w:t>
      </w:r>
      <w:r w:rsidR="000A5EFE" w:rsidRPr="007D5FDB">
        <w:t xml:space="preserve"> </w:t>
      </w:r>
      <w:r>
        <w:t xml:space="preserve">          </w:t>
      </w:r>
      <w:r w:rsidR="000A5EFE" w:rsidRPr="007D5FDB">
        <w:t>into transverse zone bounded by Y</w:t>
      </w:r>
      <w:r w:rsidR="000A5EFE" w:rsidRPr="0085081A">
        <w:rPr>
          <w:vertAlign w:val="subscript"/>
        </w:rPr>
        <w:t>p</w:t>
      </w:r>
      <w:r w:rsidR="000A5EFE" w:rsidRPr="007D5FDB">
        <w:t xml:space="preserve"> and Y</w:t>
      </w:r>
      <w:r w:rsidR="000A5EFE" w:rsidRPr="0085081A">
        <w:rPr>
          <w:vertAlign w:val="subscript"/>
        </w:rPr>
        <w:t>s</w:t>
      </w:r>
      <w:r w:rsidR="000A5EFE" w:rsidRPr="007D5FDB">
        <w:t>; and</w:t>
      </w:r>
    </w:p>
    <w:p w:rsidR="000A5EFE" w:rsidRPr="007D5FDB" w:rsidRDefault="00F1133B" w:rsidP="007D5FDB">
      <w:pPr>
        <w:jc w:val="both"/>
      </w:pPr>
      <w:r>
        <w:t xml:space="preserve">           </w:t>
      </w:r>
      <w:r w:rsidR="000A5EFE" w:rsidRPr="007D5FDB">
        <w:t>P</w:t>
      </w:r>
      <w:r w:rsidR="000A5EFE" w:rsidRPr="0085081A">
        <w:rPr>
          <w:vertAlign w:val="subscript"/>
        </w:rPr>
        <w:t>BV</w:t>
      </w:r>
      <w:r w:rsidR="000A5EFE" w:rsidRPr="007D5FDB">
        <w:t xml:space="preserve"> = (1 – P</w:t>
      </w:r>
      <w:r w:rsidR="000A5EFE" w:rsidRPr="0085081A">
        <w:rPr>
          <w:vertAlign w:val="subscript"/>
        </w:rPr>
        <w:t>Bz</w:t>
      </w:r>
      <w:r w:rsidR="000A5EFE" w:rsidRPr="007D5FDB">
        <w:t xml:space="preserve">) = probability the damage will extend </w:t>
      </w:r>
    </w:p>
    <w:p w:rsidR="000A5EFE" w:rsidRPr="007D5FDB" w:rsidRDefault="0085081A" w:rsidP="00F1133B">
      <w:pPr>
        <w:ind w:left="1440" w:hanging="1440"/>
        <w:jc w:val="both"/>
      </w:pPr>
      <w:r>
        <w:t xml:space="preserve">                        </w:t>
      </w:r>
      <w:r w:rsidR="000A5EFE" w:rsidRPr="007D5FDB">
        <w:t>Vertically above the boundary defined by z;</w:t>
      </w:r>
    </w:p>
    <w:p w:rsidR="000A5EFE" w:rsidRPr="007D5FDB" w:rsidRDefault="000A5EFE" w:rsidP="007D5FDB">
      <w:pPr>
        <w:jc w:val="both"/>
      </w:pPr>
    </w:p>
    <w:p w:rsidR="000A5EFE" w:rsidRPr="007D5FDB" w:rsidRDefault="00FF4862" w:rsidP="00FF4862">
      <w:pPr>
        <w:ind w:left="180" w:hanging="180"/>
        <w:jc w:val="both"/>
      </w:pPr>
      <w:r>
        <w:t xml:space="preserve">     </w:t>
      </w:r>
      <w:r w:rsidR="000A5EFE" w:rsidRPr="007D5FDB">
        <w:t>(ii) P</w:t>
      </w:r>
      <w:r w:rsidR="000A5EFE" w:rsidRPr="0085081A">
        <w:rPr>
          <w:vertAlign w:val="subscript"/>
        </w:rPr>
        <w:t>Ba</w:t>
      </w:r>
      <w:r w:rsidR="000A5EFE" w:rsidRPr="007D5FDB">
        <w:t>, P</w:t>
      </w:r>
      <w:r w:rsidR="000A5EFE" w:rsidRPr="0085081A">
        <w:rPr>
          <w:vertAlign w:val="subscript"/>
        </w:rPr>
        <w:t>Bf</w:t>
      </w:r>
      <w:r w:rsidR="000A5EFE" w:rsidRPr="007D5FDB">
        <w:t>, P</w:t>
      </w:r>
      <w:r w:rsidR="000A5EFE" w:rsidRPr="0085081A">
        <w:rPr>
          <w:vertAlign w:val="subscript"/>
        </w:rPr>
        <w:t>Bp</w:t>
      </w:r>
      <w:r w:rsidR="000A5EFE" w:rsidRPr="007D5FDB">
        <w:t xml:space="preserve"> and P</w:t>
      </w:r>
      <w:r w:rsidR="000A5EFE" w:rsidRPr="0085081A">
        <w:rPr>
          <w:vertAlign w:val="subscript"/>
        </w:rPr>
        <w:t>Bs</w:t>
      </w:r>
      <w:r w:rsidR="000A5EFE" w:rsidRPr="007D5FDB">
        <w:t xml:space="preserve"> shall be determined by linear interpolation from the table of probabilities for bottom damage provided in sub-clause (iii) of clause (g), and P</w:t>
      </w:r>
      <w:r w:rsidR="000A5EFE" w:rsidRPr="0085081A">
        <w:rPr>
          <w:vertAlign w:val="subscript"/>
        </w:rPr>
        <w:t>Bz</w:t>
      </w:r>
      <w:r w:rsidR="000A5EFE" w:rsidRPr="007D5FDB">
        <w:t xml:space="preserve"> shall be calculated from the formulas provided in sub-clause (iii) of clause (g):</w:t>
      </w:r>
    </w:p>
    <w:p w:rsidR="000A5EFE" w:rsidRPr="007D5FDB" w:rsidRDefault="000A5EFE" w:rsidP="007D5FDB">
      <w:pPr>
        <w:jc w:val="both"/>
      </w:pPr>
    </w:p>
    <w:p w:rsidR="000A5EFE" w:rsidRPr="007D5FDB" w:rsidRDefault="000A5EFE" w:rsidP="007425C4">
      <w:pPr>
        <w:ind w:left="540"/>
        <w:jc w:val="both"/>
      </w:pPr>
      <w:r w:rsidRPr="007D5FDB">
        <w:t>P</w:t>
      </w:r>
      <w:r w:rsidRPr="004F579A">
        <w:rPr>
          <w:vertAlign w:val="subscript"/>
        </w:rPr>
        <w:t>Ba</w:t>
      </w:r>
      <w:r w:rsidRPr="007D5FDB">
        <w:t xml:space="preserve"> =   the probability the damage will lie entirely aft of Location X</w:t>
      </w:r>
      <w:r w:rsidRPr="004F579A">
        <w:rPr>
          <w:vertAlign w:val="subscript"/>
        </w:rPr>
        <w:t>a</w:t>
      </w:r>
      <w:r w:rsidRPr="007D5FDB">
        <w:t>/L;</w:t>
      </w:r>
    </w:p>
    <w:p w:rsidR="000A5EFE" w:rsidRPr="007D5FDB" w:rsidRDefault="000A5EFE" w:rsidP="007425C4">
      <w:pPr>
        <w:ind w:left="540"/>
        <w:jc w:val="both"/>
      </w:pPr>
      <w:r w:rsidRPr="007D5FDB">
        <w:t>P</w:t>
      </w:r>
      <w:r w:rsidRPr="004F579A">
        <w:rPr>
          <w:vertAlign w:val="subscript"/>
        </w:rPr>
        <w:t>Bf</w:t>
      </w:r>
      <w:r w:rsidRPr="007D5FDB">
        <w:t xml:space="preserve"> =   the probability the damage will lie entirely forward </w:t>
      </w:r>
      <w:r w:rsidR="007425C4">
        <w:t>o</w:t>
      </w:r>
      <w:r w:rsidRPr="007D5FDB">
        <w:t>f location X</w:t>
      </w:r>
      <w:r w:rsidRPr="004F579A">
        <w:rPr>
          <w:vertAlign w:val="subscript"/>
        </w:rPr>
        <w:t>f</w:t>
      </w:r>
      <w:r w:rsidRPr="007D5FDB">
        <w:t>/L;</w:t>
      </w:r>
    </w:p>
    <w:p w:rsidR="000A5EFE" w:rsidRPr="007D5FDB" w:rsidRDefault="000A5EFE" w:rsidP="007425C4">
      <w:pPr>
        <w:ind w:left="540"/>
        <w:jc w:val="both"/>
      </w:pPr>
      <w:r w:rsidRPr="007D5FDB">
        <w:t>P</w:t>
      </w:r>
      <w:r w:rsidRPr="004F579A">
        <w:rPr>
          <w:vertAlign w:val="subscript"/>
        </w:rPr>
        <w:t>Bp</w:t>
      </w:r>
      <w:r w:rsidRPr="007D5FDB">
        <w:t xml:space="preserve"> =  probability the damage will lie entirely to port of the tank;</w:t>
      </w:r>
    </w:p>
    <w:p w:rsidR="000A5EFE" w:rsidRPr="007D5FDB" w:rsidRDefault="000A5EFE" w:rsidP="007425C4">
      <w:pPr>
        <w:ind w:left="540"/>
        <w:jc w:val="both"/>
      </w:pPr>
      <w:r w:rsidRPr="007D5FDB">
        <w:t>P</w:t>
      </w:r>
      <w:r w:rsidRPr="004F579A">
        <w:rPr>
          <w:vertAlign w:val="subscript"/>
        </w:rPr>
        <w:t>Bs</w:t>
      </w:r>
      <w:r w:rsidRPr="007D5FDB">
        <w:t xml:space="preserve"> =   probability the damage will lie entirely to starboard </w:t>
      </w:r>
      <w:r w:rsidR="007425C4">
        <w:t>t</w:t>
      </w:r>
      <w:r w:rsidRPr="007D5FDB">
        <w:t>he tank; and</w:t>
      </w:r>
    </w:p>
    <w:p w:rsidR="000A5EFE" w:rsidRPr="007D5FDB" w:rsidRDefault="000A5EFE" w:rsidP="007425C4">
      <w:pPr>
        <w:ind w:left="540"/>
        <w:jc w:val="both"/>
      </w:pPr>
      <w:r w:rsidRPr="007D5FDB">
        <w:t>P</w:t>
      </w:r>
      <w:r w:rsidRPr="004F579A">
        <w:rPr>
          <w:vertAlign w:val="subscript"/>
        </w:rPr>
        <w:t>Bz</w:t>
      </w:r>
      <w:r w:rsidRPr="007D5FDB">
        <w:t xml:space="preserve"> =   probability the damage will lie entirely below the tank</w:t>
      </w:r>
      <w:r w:rsidR="00EA25EC">
        <w:t>:</w:t>
      </w:r>
    </w:p>
    <w:p w:rsidR="000A5EFE" w:rsidRPr="007D5FDB" w:rsidRDefault="000A5EFE" w:rsidP="007D5FDB">
      <w:pPr>
        <w:jc w:val="both"/>
      </w:pPr>
    </w:p>
    <w:p w:rsidR="000A5EFE" w:rsidRPr="007D5FDB" w:rsidRDefault="007425C4" w:rsidP="007425C4">
      <w:pPr>
        <w:ind w:left="180"/>
        <w:jc w:val="both"/>
      </w:pPr>
      <w:r>
        <w:t xml:space="preserve"> </w:t>
      </w:r>
      <w:r w:rsidR="007979D6">
        <w:t xml:space="preserve"> </w:t>
      </w:r>
      <w:r w:rsidR="00EA25EC">
        <w:t xml:space="preserve">  </w:t>
      </w:r>
      <w:r>
        <w:t>Provided that f</w:t>
      </w:r>
      <w:r w:rsidR="000A5EFE" w:rsidRPr="007D5FDB">
        <w:t>or symmetrical tank arrangements, damages are considered for one side of the ship only, in which case</w:t>
      </w:r>
      <w:r w:rsidR="007979D6">
        <w:t>,</w:t>
      </w:r>
      <w:r w:rsidR="000A5EFE" w:rsidRPr="007D5FDB">
        <w:t xml:space="preserve"> all “y” dimensions are to be measured from that side</w:t>
      </w:r>
      <w:r w:rsidR="007979D6">
        <w:t xml:space="preserve"> and f</w:t>
      </w:r>
      <w:r w:rsidR="000A5EFE" w:rsidRPr="007D5FDB">
        <w:t>or asymmetrical arrangements</w:t>
      </w:r>
      <w:r w:rsidR="007979D6">
        <w:t>,</w:t>
      </w:r>
      <w:r w:rsidR="000A5EFE" w:rsidRPr="007D5FDB">
        <w:t xml:space="preserve"> reference is made to the Explanatory Notes on matters related to the accidental oil outflow performance, adopted by the Organization</w:t>
      </w:r>
      <w:r w:rsidR="00EA25EC">
        <w:t>:</w:t>
      </w:r>
    </w:p>
    <w:p w:rsidR="000A5EFE" w:rsidRPr="007D5FDB" w:rsidRDefault="000A5EFE" w:rsidP="007D5FDB">
      <w:pPr>
        <w:jc w:val="both"/>
      </w:pPr>
    </w:p>
    <w:p w:rsidR="000A5EFE" w:rsidRPr="007D5FDB" w:rsidRDefault="00EA25EC" w:rsidP="007D5FDB">
      <w:pPr>
        <w:jc w:val="both"/>
      </w:pPr>
      <w:r>
        <w:t xml:space="preserve">     </w:t>
      </w:r>
      <w:r w:rsidR="001E2DDA">
        <w:t xml:space="preserve">  </w:t>
      </w:r>
      <w:r>
        <w:t xml:space="preserve"> Provided further that</w:t>
      </w:r>
      <w:r w:rsidR="00314061">
        <w:t xml:space="preserve"> </w:t>
      </w:r>
      <w:r>
        <w:t>c</w:t>
      </w:r>
      <w:r w:rsidR="000A5EFE" w:rsidRPr="007D5FDB">
        <w:t>ompartment boundaries X</w:t>
      </w:r>
      <w:r w:rsidR="000A5EFE" w:rsidRPr="00314061">
        <w:rPr>
          <w:vertAlign w:val="subscript"/>
        </w:rPr>
        <w:t>a</w:t>
      </w:r>
      <w:r w:rsidR="000A5EFE" w:rsidRPr="007D5FDB">
        <w:t>, X</w:t>
      </w:r>
      <w:r w:rsidR="000A5EFE" w:rsidRPr="00314061">
        <w:rPr>
          <w:vertAlign w:val="subscript"/>
        </w:rPr>
        <w:t>f</w:t>
      </w:r>
      <w:r w:rsidR="000A5EFE" w:rsidRPr="007D5FDB">
        <w:t>, Y</w:t>
      </w:r>
      <w:r w:rsidR="000A5EFE" w:rsidRPr="00314061">
        <w:rPr>
          <w:vertAlign w:val="subscript"/>
        </w:rPr>
        <w:t>p</w:t>
      </w:r>
      <w:r w:rsidR="000A5EFE" w:rsidRPr="007D5FDB">
        <w:t>, Y</w:t>
      </w:r>
      <w:r w:rsidR="000A5EFE" w:rsidRPr="00314061">
        <w:rPr>
          <w:vertAlign w:val="subscript"/>
        </w:rPr>
        <w:t>s</w:t>
      </w:r>
      <w:r w:rsidR="000A5EFE" w:rsidRPr="007D5FDB">
        <w:t xml:space="preserve"> and z shall be developed as follows:</w:t>
      </w:r>
    </w:p>
    <w:p w:rsidR="000A5EFE" w:rsidRPr="007D5FDB" w:rsidRDefault="000A5EFE" w:rsidP="007D5FDB">
      <w:pPr>
        <w:jc w:val="both"/>
      </w:pPr>
    </w:p>
    <w:p w:rsidR="000A5EFE" w:rsidRPr="007D5FDB" w:rsidRDefault="000A5EFE" w:rsidP="001E2DDA">
      <w:pPr>
        <w:ind w:left="360"/>
        <w:jc w:val="both"/>
      </w:pPr>
      <w:r w:rsidRPr="007D5FDB">
        <w:t>X</w:t>
      </w:r>
      <w:r w:rsidRPr="00314061">
        <w:rPr>
          <w:vertAlign w:val="subscript"/>
        </w:rPr>
        <w:t>a</w:t>
      </w:r>
      <w:r w:rsidRPr="007D5FDB">
        <w:t xml:space="preserve"> and X</w:t>
      </w:r>
      <w:r w:rsidRPr="00314061">
        <w:rPr>
          <w:vertAlign w:val="subscript"/>
        </w:rPr>
        <w:t>f</w:t>
      </w:r>
      <w:r w:rsidRPr="007D5FDB">
        <w:t xml:space="preserve"> as defined in </w:t>
      </w:r>
      <w:r w:rsidR="00EA25EC">
        <w:t>sub-clause (ii) of clause (f)</w:t>
      </w:r>
      <w:r w:rsidRPr="007D5FDB">
        <w:t>;</w:t>
      </w:r>
    </w:p>
    <w:p w:rsidR="000A5EFE" w:rsidRPr="007D5FDB" w:rsidRDefault="000A5EFE" w:rsidP="001E2DDA">
      <w:pPr>
        <w:ind w:left="360"/>
        <w:jc w:val="both"/>
      </w:pPr>
    </w:p>
    <w:p w:rsidR="000A5EFE" w:rsidRPr="007D5FDB" w:rsidRDefault="000A5EFE" w:rsidP="001E2DDA">
      <w:pPr>
        <w:ind w:left="360"/>
        <w:jc w:val="both"/>
      </w:pPr>
      <w:r w:rsidRPr="007D5FDB">
        <w:t>Y</w:t>
      </w:r>
      <w:r w:rsidRPr="00314061">
        <w:rPr>
          <w:vertAlign w:val="subscript"/>
        </w:rPr>
        <w:t>p</w:t>
      </w:r>
      <w:r w:rsidRPr="007D5FDB">
        <w:t xml:space="preserve"> = the transverse distance from the port-most point on the compartment located at or below the waterline d</w:t>
      </w:r>
      <w:r w:rsidRPr="00314061">
        <w:rPr>
          <w:vertAlign w:val="subscript"/>
        </w:rPr>
        <w:t>B</w:t>
      </w:r>
      <w:r w:rsidRPr="007D5FDB">
        <w:t>, to a vertical plane located B</w:t>
      </w:r>
      <w:r w:rsidRPr="00314061">
        <w:rPr>
          <w:vertAlign w:val="subscript"/>
        </w:rPr>
        <w:t>B</w:t>
      </w:r>
      <w:r w:rsidRPr="007D5FDB">
        <w:t>/2 to starboard of the ship’s centreline;</w:t>
      </w:r>
    </w:p>
    <w:p w:rsidR="000A5EFE" w:rsidRPr="007D5FDB" w:rsidRDefault="000A5EFE" w:rsidP="001E2DDA">
      <w:pPr>
        <w:ind w:left="360"/>
        <w:jc w:val="both"/>
      </w:pPr>
    </w:p>
    <w:p w:rsidR="000A5EFE" w:rsidRPr="007D5FDB" w:rsidRDefault="000A5EFE" w:rsidP="001E2DDA">
      <w:pPr>
        <w:ind w:left="360"/>
        <w:jc w:val="both"/>
      </w:pPr>
      <w:r w:rsidRPr="007D5FDB">
        <w:t>Y</w:t>
      </w:r>
      <w:r w:rsidRPr="00314061">
        <w:rPr>
          <w:vertAlign w:val="subscript"/>
        </w:rPr>
        <w:t>s</w:t>
      </w:r>
      <w:r w:rsidRPr="007D5FDB">
        <w:t xml:space="preserve"> = the transverse distance from the starboard-most point on the compartment located at or below the waterline d</w:t>
      </w:r>
      <w:r w:rsidRPr="00314061">
        <w:rPr>
          <w:vertAlign w:val="subscript"/>
        </w:rPr>
        <w:t>B</w:t>
      </w:r>
      <w:r w:rsidRPr="007D5FDB">
        <w:t>, to a vertical plane located B</w:t>
      </w:r>
      <w:r w:rsidRPr="00314061">
        <w:rPr>
          <w:vertAlign w:val="subscript"/>
        </w:rPr>
        <w:t>B</w:t>
      </w:r>
      <w:r w:rsidRPr="007D5FDB">
        <w:t>/2 to starboard of the ship’s centreline; and</w:t>
      </w:r>
    </w:p>
    <w:p w:rsidR="000A5EFE" w:rsidRPr="007D5FDB" w:rsidRDefault="000A5EFE" w:rsidP="001E2DDA">
      <w:pPr>
        <w:ind w:left="360"/>
        <w:jc w:val="both"/>
      </w:pPr>
    </w:p>
    <w:p w:rsidR="000A5EFE" w:rsidRPr="007D5FDB" w:rsidRDefault="000A5EFE" w:rsidP="001E2DDA">
      <w:pPr>
        <w:ind w:left="360"/>
        <w:jc w:val="both"/>
      </w:pPr>
      <w:r w:rsidRPr="007D5FDB">
        <w:t>z = the minimum value of   z  over the length of the compartment, where, at any given longitudinal location, z is the vertical distance from the lower point of the bottom shell at that longitudinal location to the lower point of the compartment at that longitudinal location.</w:t>
      </w:r>
    </w:p>
    <w:p w:rsidR="000A5EFE" w:rsidRPr="007D5FDB" w:rsidRDefault="000A5EFE" w:rsidP="007D5FDB">
      <w:pPr>
        <w:jc w:val="both"/>
      </w:pPr>
    </w:p>
    <w:p w:rsidR="000A5EFE" w:rsidRPr="007D5FDB" w:rsidRDefault="000A5EFE" w:rsidP="007D5FDB">
      <w:pPr>
        <w:jc w:val="both"/>
      </w:pPr>
    </w:p>
    <w:p w:rsidR="000A5EFE" w:rsidRPr="007D5FDB" w:rsidRDefault="000A5EFE" w:rsidP="007D5FDB">
      <w:pPr>
        <w:jc w:val="both"/>
      </w:pPr>
      <w:r w:rsidRPr="007D5FDB">
        <w:t>(iii) Table of probabilities for bottom damage</w:t>
      </w:r>
    </w:p>
    <w:p w:rsidR="000A5EFE" w:rsidRPr="007D5FDB" w:rsidRDefault="000A5EFE" w:rsidP="007D5FDB">
      <w:pPr>
        <w:jc w:val="both"/>
      </w:pP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894"/>
        <w:gridCol w:w="236"/>
        <w:gridCol w:w="1069"/>
        <w:gridCol w:w="885"/>
        <w:gridCol w:w="236"/>
        <w:gridCol w:w="831"/>
        <w:gridCol w:w="1080"/>
        <w:gridCol w:w="236"/>
        <w:gridCol w:w="964"/>
        <w:gridCol w:w="1031"/>
      </w:tblGrid>
      <w:tr w:rsidR="000A5EFE" w:rsidRPr="007D5FDB">
        <w:tc>
          <w:tcPr>
            <w:tcW w:w="817" w:type="dxa"/>
          </w:tcPr>
          <w:p w:rsidR="000A5EFE" w:rsidRPr="007D5FDB" w:rsidRDefault="000A5EFE" w:rsidP="007D5FDB">
            <w:pPr>
              <w:jc w:val="both"/>
            </w:pPr>
            <w:r w:rsidRPr="007D5FDB">
              <w:t>X</w:t>
            </w:r>
            <w:r w:rsidRPr="0019123C">
              <w:rPr>
                <w:vertAlign w:val="subscript"/>
              </w:rPr>
              <w:t>a</w:t>
            </w:r>
            <w:r w:rsidRPr="007D5FDB">
              <w:t xml:space="preserve">/L </w:t>
            </w:r>
          </w:p>
        </w:tc>
        <w:tc>
          <w:tcPr>
            <w:tcW w:w="894" w:type="dxa"/>
          </w:tcPr>
          <w:p w:rsidR="000A5EFE" w:rsidRPr="007D5FDB" w:rsidRDefault="000A5EFE" w:rsidP="007D5FDB">
            <w:pPr>
              <w:jc w:val="both"/>
            </w:pPr>
            <w:r w:rsidRPr="007D5FDB">
              <w:t>P</w:t>
            </w:r>
            <w:r w:rsidRPr="0019123C">
              <w:rPr>
                <w:vertAlign w:val="subscript"/>
              </w:rPr>
              <w:t>Ba</w:t>
            </w:r>
          </w:p>
        </w:tc>
        <w:tc>
          <w:tcPr>
            <w:tcW w:w="236" w:type="dxa"/>
          </w:tcPr>
          <w:p w:rsidR="000A5EFE" w:rsidRPr="007D5FDB" w:rsidRDefault="000A5EFE" w:rsidP="007D5FDB">
            <w:pPr>
              <w:jc w:val="both"/>
            </w:pPr>
          </w:p>
        </w:tc>
        <w:tc>
          <w:tcPr>
            <w:tcW w:w="1069" w:type="dxa"/>
          </w:tcPr>
          <w:p w:rsidR="000A5EFE" w:rsidRPr="007D5FDB" w:rsidRDefault="000A5EFE" w:rsidP="007D5FDB">
            <w:pPr>
              <w:jc w:val="both"/>
            </w:pPr>
            <w:r w:rsidRPr="007D5FDB">
              <w:t>X</w:t>
            </w:r>
            <w:r w:rsidRPr="0019123C">
              <w:rPr>
                <w:vertAlign w:val="subscript"/>
              </w:rPr>
              <w:t>f</w:t>
            </w:r>
            <w:r w:rsidRPr="007D5FDB">
              <w:t>/L</w:t>
            </w:r>
          </w:p>
        </w:tc>
        <w:tc>
          <w:tcPr>
            <w:tcW w:w="885" w:type="dxa"/>
          </w:tcPr>
          <w:p w:rsidR="000A5EFE" w:rsidRPr="007D5FDB" w:rsidRDefault="000A5EFE" w:rsidP="007D5FDB">
            <w:pPr>
              <w:jc w:val="both"/>
            </w:pPr>
            <w:r w:rsidRPr="007D5FDB">
              <w:t>P</w:t>
            </w:r>
            <w:r w:rsidRPr="0019123C">
              <w:rPr>
                <w:vertAlign w:val="subscript"/>
              </w:rPr>
              <w:t>Bf</w:t>
            </w:r>
          </w:p>
        </w:tc>
        <w:tc>
          <w:tcPr>
            <w:tcW w:w="236" w:type="dxa"/>
          </w:tcPr>
          <w:p w:rsidR="000A5EFE" w:rsidRPr="007D5FDB" w:rsidRDefault="000A5EFE" w:rsidP="007D5FDB">
            <w:pPr>
              <w:jc w:val="both"/>
            </w:pPr>
          </w:p>
        </w:tc>
        <w:tc>
          <w:tcPr>
            <w:tcW w:w="831" w:type="dxa"/>
          </w:tcPr>
          <w:p w:rsidR="000A5EFE" w:rsidRPr="007D5FDB" w:rsidRDefault="000A5EFE" w:rsidP="007D5FDB">
            <w:pPr>
              <w:jc w:val="both"/>
            </w:pPr>
            <w:r w:rsidRPr="007D5FDB">
              <w:t>Y</w:t>
            </w:r>
            <w:r w:rsidRPr="0019123C">
              <w:rPr>
                <w:vertAlign w:val="subscript"/>
              </w:rPr>
              <w:t>p</w:t>
            </w:r>
            <w:r w:rsidRPr="007D5FDB">
              <w:t>/B</w:t>
            </w:r>
            <w:r w:rsidRPr="0019123C">
              <w:rPr>
                <w:vertAlign w:val="subscript"/>
              </w:rPr>
              <w:t>B</w:t>
            </w:r>
          </w:p>
        </w:tc>
        <w:tc>
          <w:tcPr>
            <w:tcW w:w="1080" w:type="dxa"/>
          </w:tcPr>
          <w:p w:rsidR="000A5EFE" w:rsidRPr="007D5FDB" w:rsidRDefault="000A5EFE" w:rsidP="007D5FDB">
            <w:pPr>
              <w:jc w:val="both"/>
            </w:pPr>
            <w:r w:rsidRPr="007D5FDB">
              <w:t>P</w:t>
            </w:r>
            <w:r w:rsidRPr="0019123C">
              <w:rPr>
                <w:vertAlign w:val="subscript"/>
              </w:rPr>
              <w:t>Bp</w:t>
            </w:r>
          </w:p>
        </w:tc>
        <w:tc>
          <w:tcPr>
            <w:tcW w:w="236" w:type="dxa"/>
          </w:tcPr>
          <w:p w:rsidR="000A5EFE" w:rsidRPr="007D5FDB" w:rsidRDefault="000A5EFE" w:rsidP="007D5FDB">
            <w:pPr>
              <w:jc w:val="both"/>
            </w:pPr>
          </w:p>
        </w:tc>
        <w:tc>
          <w:tcPr>
            <w:tcW w:w="964" w:type="dxa"/>
          </w:tcPr>
          <w:p w:rsidR="000A5EFE" w:rsidRPr="007D5FDB" w:rsidRDefault="000A5EFE" w:rsidP="007D5FDB">
            <w:pPr>
              <w:jc w:val="both"/>
            </w:pPr>
            <w:r w:rsidRPr="007D5FDB">
              <w:t>Y</w:t>
            </w:r>
            <w:r w:rsidRPr="0019123C">
              <w:rPr>
                <w:vertAlign w:val="subscript"/>
              </w:rPr>
              <w:t>s</w:t>
            </w:r>
            <w:r w:rsidRPr="007D5FDB">
              <w:t>/B</w:t>
            </w:r>
            <w:r w:rsidRPr="0019123C">
              <w:rPr>
                <w:vertAlign w:val="subscript"/>
              </w:rPr>
              <w:t>B</w:t>
            </w:r>
          </w:p>
        </w:tc>
        <w:tc>
          <w:tcPr>
            <w:tcW w:w="1031" w:type="dxa"/>
          </w:tcPr>
          <w:p w:rsidR="000A5EFE" w:rsidRPr="007D5FDB" w:rsidRDefault="000A5EFE" w:rsidP="007D5FDB">
            <w:pPr>
              <w:jc w:val="both"/>
            </w:pPr>
            <w:r w:rsidRPr="007D5FDB">
              <w:t>P</w:t>
            </w:r>
            <w:r w:rsidRPr="0019123C">
              <w:rPr>
                <w:vertAlign w:val="subscript"/>
              </w:rPr>
              <w:t>Bs</w:t>
            </w:r>
          </w:p>
        </w:tc>
      </w:tr>
      <w:tr w:rsidR="000A5EFE" w:rsidRPr="007D5FDB">
        <w:tc>
          <w:tcPr>
            <w:tcW w:w="817" w:type="dxa"/>
          </w:tcPr>
          <w:p w:rsidR="000A5EFE" w:rsidRPr="007D5FDB" w:rsidRDefault="000A5EFE" w:rsidP="007D5FDB">
            <w:pPr>
              <w:jc w:val="both"/>
            </w:pPr>
            <w:r w:rsidRPr="007D5FDB">
              <w:t xml:space="preserve">0,00 </w:t>
            </w:r>
          </w:p>
        </w:tc>
        <w:tc>
          <w:tcPr>
            <w:tcW w:w="894" w:type="dxa"/>
          </w:tcPr>
          <w:p w:rsidR="000A5EFE" w:rsidRPr="007D5FDB" w:rsidRDefault="000A5EFE" w:rsidP="007D5FDB">
            <w:pPr>
              <w:jc w:val="both"/>
            </w:pPr>
            <w:r w:rsidRPr="007D5FDB">
              <w:t>0,000</w:t>
            </w:r>
          </w:p>
        </w:tc>
        <w:tc>
          <w:tcPr>
            <w:tcW w:w="236" w:type="dxa"/>
          </w:tcPr>
          <w:p w:rsidR="000A5EFE" w:rsidRPr="007D5FDB" w:rsidRDefault="000A5EFE" w:rsidP="007D5FDB">
            <w:pPr>
              <w:jc w:val="both"/>
            </w:pPr>
          </w:p>
        </w:tc>
        <w:tc>
          <w:tcPr>
            <w:tcW w:w="1069" w:type="dxa"/>
          </w:tcPr>
          <w:p w:rsidR="000A5EFE" w:rsidRPr="007D5FDB" w:rsidRDefault="000A5EFE" w:rsidP="007D5FDB">
            <w:pPr>
              <w:jc w:val="both"/>
            </w:pPr>
            <w:r w:rsidRPr="007D5FDB">
              <w:t>0,00</w:t>
            </w:r>
          </w:p>
        </w:tc>
        <w:tc>
          <w:tcPr>
            <w:tcW w:w="885" w:type="dxa"/>
          </w:tcPr>
          <w:p w:rsidR="000A5EFE" w:rsidRPr="007D5FDB" w:rsidRDefault="000A5EFE" w:rsidP="007D5FDB">
            <w:pPr>
              <w:jc w:val="both"/>
            </w:pPr>
            <w:r w:rsidRPr="007D5FDB">
              <w:t>0,969</w:t>
            </w:r>
          </w:p>
        </w:tc>
        <w:tc>
          <w:tcPr>
            <w:tcW w:w="236" w:type="dxa"/>
          </w:tcPr>
          <w:p w:rsidR="000A5EFE" w:rsidRPr="007D5FDB" w:rsidRDefault="000A5EFE" w:rsidP="007D5FDB">
            <w:pPr>
              <w:jc w:val="both"/>
            </w:pPr>
          </w:p>
        </w:tc>
        <w:tc>
          <w:tcPr>
            <w:tcW w:w="831" w:type="dxa"/>
          </w:tcPr>
          <w:p w:rsidR="000A5EFE" w:rsidRPr="007D5FDB" w:rsidRDefault="000A5EFE" w:rsidP="007D5FDB">
            <w:pPr>
              <w:jc w:val="both"/>
            </w:pPr>
            <w:r w:rsidRPr="007D5FDB">
              <w:t>0,00</w:t>
            </w:r>
          </w:p>
        </w:tc>
        <w:tc>
          <w:tcPr>
            <w:tcW w:w="1080" w:type="dxa"/>
          </w:tcPr>
          <w:p w:rsidR="000A5EFE" w:rsidRPr="007D5FDB" w:rsidRDefault="000A5EFE" w:rsidP="007D5FDB">
            <w:pPr>
              <w:jc w:val="both"/>
            </w:pPr>
            <w:r w:rsidRPr="007D5FDB">
              <w:t>0,844</w:t>
            </w:r>
          </w:p>
        </w:tc>
        <w:tc>
          <w:tcPr>
            <w:tcW w:w="236" w:type="dxa"/>
          </w:tcPr>
          <w:p w:rsidR="000A5EFE" w:rsidRPr="007D5FDB" w:rsidRDefault="000A5EFE" w:rsidP="007D5FDB">
            <w:pPr>
              <w:jc w:val="both"/>
            </w:pPr>
          </w:p>
        </w:tc>
        <w:tc>
          <w:tcPr>
            <w:tcW w:w="964" w:type="dxa"/>
          </w:tcPr>
          <w:p w:rsidR="000A5EFE" w:rsidRPr="007D5FDB" w:rsidRDefault="000A5EFE" w:rsidP="007D5FDB">
            <w:pPr>
              <w:jc w:val="both"/>
            </w:pPr>
            <w:r w:rsidRPr="007D5FDB">
              <w:t>0,00</w:t>
            </w:r>
          </w:p>
        </w:tc>
        <w:tc>
          <w:tcPr>
            <w:tcW w:w="1031" w:type="dxa"/>
          </w:tcPr>
          <w:p w:rsidR="000A5EFE" w:rsidRPr="007D5FDB" w:rsidRDefault="000A5EFE" w:rsidP="007D5FDB">
            <w:pPr>
              <w:jc w:val="both"/>
            </w:pPr>
            <w:r w:rsidRPr="007D5FDB">
              <w:t>0,000</w:t>
            </w:r>
          </w:p>
        </w:tc>
      </w:tr>
      <w:tr w:rsidR="000A5EFE" w:rsidRPr="007D5FDB">
        <w:tc>
          <w:tcPr>
            <w:tcW w:w="817" w:type="dxa"/>
          </w:tcPr>
          <w:p w:rsidR="000A5EFE" w:rsidRPr="007D5FDB" w:rsidRDefault="000A5EFE" w:rsidP="007D5FDB">
            <w:pPr>
              <w:jc w:val="both"/>
            </w:pPr>
            <w:r w:rsidRPr="007D5FDB">
              <w:t xml:space="preserve">0,05 </w:t>
            </w:r>
          </w:p>
        </w:tc>
        <w:tc>
          <w:tcPr>
            <w:tcW w:w="894" w:type="dxa"/>
          </w:tcPr>
          <w:p w:rsidR="000A5EFE" w:rsidRPr="007D5FDB" w:rsidRDefault="000A5EFE" w:rsidP="007D5FDB">
            <w:pPr>
              <w:jc w:val="both"/>
            </w:pPr>
            <w:r w:rsidRPr="007D5FDB">
              <w:t>0,002</w:t>
            </w:r>
          </w:p>
        </w:tc>
        <w:tc>
          <w:tcPr>
            <w:tcW w:w="236" w:type="dxa"/>
          </w:tcPr>
          <w:p w:rsidR="000A5EFE" w:rsidRPr="007D5FDB" w:rsidRDefault="000A5EFE" w:rsidP="007D5FDB">
            <w:pPr>
              <w:jc w:val="both"/>
            </w:pPr>
          </w:p>
        </w:tc>
        <w:tc>
          <w:tcPr>
            <w:tcW w:w="1069" w:type="dxa"/>
          </w:tcPr>
          <w:p w:rsidR="000A5EFE" w:rsidRPr="007D5FDB" w:rsidRDefault="000A5EFE" w:rsidP="007D5FDB">
            <w:pPr>
              <w:jc w:val="both"/>
            </w:pPr>
            <w:r w:rsidRPr="007D5FDB">
              <w:t>0,05</w:t>
            </w:r>
          </w:p>
        </w:tc>
        <w:tc>
          <w:tcPr>
            <w:tcW w:w="885" w:type="dxa"/>
          </w:tcPr>
          <w:p w:rsidR="000A5EFE" w:rsidRPr="007D5FDB" w:rsidRDefault="000A5EFE" w:rsidP="007D5FDB">
            <w:pPr>
              <w:jc w:val="both"/>
            </w:pPr>
            <w:r w:rsidRPr="007D5FDB">
              <w:t>0,953</w:t>
            </w:r>
          </w:p>
        </w:tc>
        <w:tc>
          <w:tcPr>
            <w:tcW w:w="236" w:type="dxa"/>
          </w:tcPr>
          <w:p w:rsidR="000A5EFE" w:rsidRPr="007D5FDB" w:rsidRDefault="000A5EFE" w:rsidP="007D5FDB">
            <w:pPr>
              <w:jc w:val="both"/>
            </w:pPr>
          </w:p>
        </w:tc>
        <w:tc>
          <w:tcPr>
            <w:tcW w:w="831" w:type="dxa"/>
          </w:tcPr>
          <w:p w:rsidR="000A5EFE" w:rsidRPr="007D5FDB" w:rsidRDefault="000A5EFE" w:rsidP="007D5FDB">
            <w:pPr>
              <w:jc w:val="both"/>
            </w:pPr>
            <w:r w:rsidRPr="007D5FDB">
              <w:t>0,05</w:t>
            </w:r>
          </w:p>
        </w:tc>
        <w:tc>
          <w:tcPr>
            <w:tcW w:w="1080" w:type="dxa"/>
          </w:tcPr>
          <w:p w:rsidR="000A5EFE" w:rsidRPr="007D5FDB" w:rsidRDefault="000A5EFE" w:rsidP="007D5FDB">
            <w:pPr>
              <w:jc w:val="both"/>
            </w:pPr>
            <w:r w:rsidRPr="007D5FDB">
              <w:t xml:space="preserve">0,794 </w:t>
            </w:r>
          </w:p>
        </w:tc>
        <w:tc>
          <w:tcPr>
            <w:tcW w:w="236" w:type="dxa"/>
          </w:tcPr>
          <w:p w:rsidR="000A5EFE" w:rsidRPr="007D5FDB" w:rsidRDefault="000A5EFE" w:rsidP="007D5FDB">
            <w:pPr>
              <w:jc w:val="both"/>
            </w:pPr>
          </w:p>
        </w:tc>
        <w:tc>
          <w:tcPr>
            <w:tcW w:w="964" w:type="dxa"/>
          </w:tcPr>
          <w:p w:rsidR="000A5EFE" w:rsidRPr="007D5FDB" w:rsidRDefault="000A5EFE" w:rsidP="007D5FDB">
            <w:pPr>
              <w:jc w:val="both"/>
            </w:pPr>
            <w:r w:rsidRPr="007D5FDB">
              <w:t>0,05</w:t>
            </w:r>
          </w:p>
        </w:tc>
        <w:tc>
          <w:tcPr>
            <w:tcW w:w="1031" w:type="dxa"/>
          </w:tcPr>
          <w:p w:rsidR="000A5EFE" w:rsidRPr="007D5FDB" w:rsidRDefault="000A5EFE" w:rsidP="007D5FDB">
            <w:pPr>
              <w:jc w:val="both"/>
            </w:pPr>
            <w:r w:rsidRPr="007D5FDB">
              <w:t>0,009</w:t>
            </w:r>
          </w:p>
        </w:tc>
      </w:tr>
      <w:tr w:rsidR="000A5EFE" w:rsidRPr="007D5FDB">
        <w:tc>
          <w:tcPr>
            <w:tcW w:w="817" w:type="dxa"/>
          </w:tcPr>
          <w:p w:rsidR="000A5EFE" w:rsidRPr="007D5FDB" w:rsidRDefault="000A5EFE" w:rsidP="007D5FDB">
            <w:pPr>
              <w:jc w:val="both"/>
            </w:pPr>
            <w:r w:rsidRPr="007D5FDB">
              <w:t xml:space="preserve">0,10 </w:t>
            </w:r>
          </w:p>
        </w:tc>
        <w:tc>
          <w:tcPr>
            <w:tcW w:w="894" w:type="dxa"/>
          </w:tcPr>
          <w:p w:rsidR="000A5EFE" w:rsidRPr="007D5FDB" w:rsidRDefault="000A5EFE" w:rsidP="007D5FDB">
            <w:pPr>
              <w:jc w:val="both"/>
            </w:pPr>
            <w:r w:rsidRPr="007D5FDB">
              <w:t>0,008</w:t>
            </w:r>
          </w:p>
        </w:tc>
        <w:tc>
          <w:tcPr>
            <w:tcW w:w="236" w:type="dxa"/>
          </w:tcPr>
          <w:p w:rsidR="000A5EFE" w:rsidRPr="007D5FDB" w:rsidRDefault="000A5EFE" w:rsidP="007D5FDB">
            <w:pPr>
              <w:jc w:val="both"/>
            </w:pPr>
          </w:p>
        </w:tc>
        <w:tc>
          <w:tcPr>
            <w:tcW w:w="1069" w:type="dxa"/>
          </w:tcPr>
          <w:p w:rsidR="000A5EFE" w:rsidRPr="007D5FDB" w:rsidRDefault="000A5EFE" w:rsidP="007D5FDB">
            <w:pPr>
              <w:jc w:val="both"/>
            </w:pPr>
            <w:r w:rsidRPr="007D5FDB">
              <w:t>0,10</w:t>
            </w:r>
          </w:p>
        </w:tc>
        <w:tc>
          <w:tcPr>
            <w:tcW w:w="885" w:type="dxa"/>
          </w:tcPr>
          <w:p w:rsidR="000A5EFE" w:rsidRPr="007D5FDB" w:rsidRDefault="000A5EFE" w:rsidP="007D5FDB">
            <w:pPr>
              <w:jc w:val="both"/>
            </w:pPr>
            <w:r w:rsidRPr="007D5FDB">
              <w:t>0,936</w:t>
            </w:r>
          </w:p>
        </w:tc>
        <w:tc>
          <w:tcPr>
            <w:tcW w:w="236" w:type="dxa"/>
          </w:tcPr>
          <w:p w:rsidR="000A5EFE" w:rsidRPr="007D5FDB" w:rsidRDefault="000A5EFE" w:rsidP="007D5FDB">
            <w:pPr>
              <w:jc w:val="both"/>
            </w:pPr>
          </w:p>
        </w:tc>
        <w:tc>
          <w:tcPr>
            <w:tcW w:w="831" w:type="dxa"/>
          </w:tcPr>
          <w:p w:rsidR="000A5EFE" w:rsidRPr="007D5FDB" w:rsidRDefault="000A5EFE" w:rsidP="007D5FDB">
            <w:pPr>
              <w:jc w:val="both"/>
            </w:pPr>
            <w:r w:rsidRPr="007D5FDB">
              <w:t>0,10</w:t>
            </w:r>
          </w:p>
        </w:tc>
        <w:tc>
          <w:tcPr>
            <w:tcW w:w="1080" w:type="dxa"/>
          </w:tcPr>
          <w:p w:rsidR="000A5EFE" w:rsidRPr="007D5FDB" w:rsidRDefault="000A5EFE" w:rsidP="007D5FDB">
            <w:pPr>
              <w:jc w:val="both"/>
            </w:pPr>
            <w:r w:rsidRPr="007D5FDB">
              <w:t>0,744</w:t>
            </w:r>
          </w:p>
        </w:tc>
        <w:tc>
          <w:tcPr>
            <w:tcW w:w="236" w:type="dxa"/>
          </w:tcPr>
          <w:p w:rsidR="000A5EFE" w:rsidRPr="007D5FDB" w:rsidRDefault="000A5EFE" w:rsidP="007D5FDB">
            <w:pPr>
              <w:jc w:val="both"/>
            </w:pPr>
          </w:p>
        </w:tc>
        <w:tc>
          <w:tcPr>
            <w:tcW w:w="964" w:type="dxa"/>
          </w:tcPr>
          <w:p w:rsidR="000A5EFE" w:rsidRPr="007D5FDB" w:rsidRDefault="000A5EFE" w:rsidP="007D5FDB">
            <w:pPr>
              <w:jc w:val="both"/>
            </w:pPr>
            <w:r w:rsidRPr="007D5FDB">
              <w:t>0,10</w:t>
            </w:r>
          </w:p>
        </w:tc>
        <w:tc>
          <w:tcPr>
            <w:tcW w:w="1031" w:type="dxa"/>
          </w:tcPr>
          <w:p w:rsidR="000A5EFE" w:rsidRPr="007D5FDB" w:rsidRDefault="000A5EFE" w:rsidP="007D5FDB">
            <w:pPr>
              <w:jc w:val="both"/>
            </w:pPr>
            <w:r w:rsidRPr="007D5FDB">
              <w:t>0,032</w:t>
            </w:r>
          </w:p>
        </w:tc>
      </w:tr>
      <w:tr w:rsidR="000A5EFE" w:rsidRPr="007D5FDB">
        <w:tc>
          <w:tcPr>
            <w:tcW w:w="817" w:type="dxa"/>
          </w:tcPr>
          <w:p w:rsidR="000A5EFE" w:rsidRPr="007D5FDB" w:rsidRDefault="000A5EFE" w:rsidP="007D5FDB">
            <w:pPr>
              <w:jc w:val="both"/>
            </w:pPr>
            <w:r w:rsidRPr="007D5FDB">
              <w:t xml:space="preserve">0,15 </w:t>
            </w:r>
          </w:p>
        </w:tc>
        <w:tc>
          <w:tcPr>
            <w:tcW w:w="894" w:type="dxa"/>
          </w:tcPr>
          <w:p w:rsidR="000A5EFE" w:rsidRPr="007D5FDB" w:rsidRDefault="000A5EFE" w:rsidP="007D5FDB">
            <w:pPr>
              <w:jc w:val="both"/>
            </w:pPr>
            <w:r w:rsidRPr="007D5FDB">
              <w:t>0,017</w:t>
            </w:r>
          </w:p>
        </w:tc>
        <w:tc>
          <w:tcPr>
            <w:tcW w:w="236" w:type="dxa"/>
          </w:tcPr>
          <w:p w:rsidR="000A5EFE" w:rsidRPr="007D5FDB" w:rsidRDefault="000A5EFE" w:rsidP="007D5FDB">
            <w:pPr>
              <w:jc w:val="both"/>
            </w:pPr>
          </w:p>
        </w:tc>
        <w:tc>
          <w:tcPr>
            <w:tcW w:w="1069" w:type="dxa"/>
          </w:tcPr>
          <w:p w:rsidR="000A5EFE" w:rsidRPr="007D5FDB" w:rsidRDefault="000A5EFE" w:rsidP="007D5FDB">
            <w:pPr>
              <w:jc w:val="both"/>
            </w:pPr>
            <w:r w:rsidRPr="007D5FDB">
              <w:t>0,15</w:t>
            </w:r>
          </w:p>
        </w:tc>
        <w:tc>
          <w:tcPr>
            <w:tcW w:w="885" w:type="dxa"/>
          </w:tcPr>
          <w:p w:rsidR="000A5EFE" w:rsidRPr="007D5FDB" w:rsidRDefault="000A5EFE" w:rsidP="007D5FDB">
            <w:pPr>
              <w:jc w:val="both"/>
            </w:pPr>
            <w:r w:rsidRPr="007D5FDB">
              <w:t>0,916</w:t>
            </w:r>
          </w:p>
        </w:tc>
        <w:tc>
          <w:tcPr>
            <w:tcW w:w="236" w:type="dxa"/>
          </w:tcPr>
          <w:p w:rsidR="000A5EFE" w:rsidRPr="007D5FDB" w:rsidRDefault="000A5EFE" w:rsidP="007D5FDB">
            <w:pPr>
              <w:jc w:val="both"/>
            </w:pPr>
          </w:p>
        </w:tc>
        <w:tc>
          <w:tcPr>
            <w:tcW w:w="831" w:type="dxa"/>
          </w:tcPr>
          <w:p w:rsidR="000A5EFE" w:rsidRPr="007D5FDB" w:rsidRDefault="000A5EFE" w:rsidP="007D5FDB">
            <w:pPr>
              <w:jc w:val="both"/>
            </w:pPr>
            <w:r w:rsidRPr="007D5FDB">
              <w:t>0,15</w:t>
            </w:r>
          </w:p>
        </w:tc>
        <w:tc>
          <w:tcPr>
            <w:tcW w:w="1080" w:type="dxa"/>
          </w:tcPr>
          <w:p w:rsidR="000A5EFE" w:rsidRPr="007D5FDB" w:rsidRDefault="000A5EFE" w:rsidP="007D5FDB">
            <w:pPr>
              <w:jc w:val="both"/>
            </w:pPr>
            <w:r w:rsidRPr="007D5FDB">
              <w:t>0,694</w:t>
            </w:r>
          </w:p>
        </w:tc>
        <w:tc>
          <w:tcPr>
            <w:tcW w:w="236" w:type="dxa"/>
          </w:tcPr>
          <w:p w:rsidR="000A5EFE" w:rsidRPr="007D5FDB" w:rsidRDefault="000A5EFE" w:rsidP="007D5FDB">
            <w:pPr>
              <w:jc w:val="both"/>
            </w:pPr>
          </w:p>
        </w:tc>
        <w:tc>
          <w:tcPr>
            <w:tcW w:w="964" w:type="dxa"/>
          </w:tcPr>
          <w:p w:rsidR="000A5EFE" w:rsidRPr="007D5FDB" w:rsidRDefault="000A5EFE" w:rsidP="007D5FDB">
            <w:pPr>
              <w:jc w:val="both"/>
            </w:pPr>
            <w:r w:rsidRPr="007D5FDB">
              <w:t>0,15</w:t>
            </w:r>
          </w:p>
        </w:tc>
        <w:tc>
          <w:tcPr>
            <w:tcW w:w="1031" w:type="dxa"/>
          </w:tcPr>
          <w:p w:rsidR="000A5EFE" w:rsidRPr="007D5FDB" w:rsidRDefault="000A5EFE" w:rsidP="007D5FDB">
            <w:pPr>
              <w:jc w:val="both"/>
            </w:pPr>
            <w:r w:rsidRPr="007D5FDB">
              <w:t>0,063</w:t>
            </w:r>
          </w:p>
        </w:tc>
      </w:tr>
      <w:tr w:rsidR="000A5EFE" w:rsidRPr="007D5FDB">
        <w:tc>
          <w:tcPr>
            <w:tcW w:w="817" w:type="dxa"/>
          </w:tcPr>
          <w:p w:rsidR="000A5EFE" w:rsidRPr="007D5FDB" w:rsidRDefault="000A5EFE" w:rsidP="007D5FDB">
            <w:pPr>
              <w:jc w:val="both"/>
            </w:pPr>
            <w:r w:rsidRPr="007D5FDB">
              <w:t xml:space="preserve">0,20 </w:t>
            </w:r>
          </w:p>
        </w:tc>
        <w:tc>
          <w:tcPr>
            <w:tcW w:w="894" w:type="dxa"/>
          </w:tcPr>
          <w:p w:rsidR="000A5EFE" w:rsidRPr="007D5FDB" w:rsidRDefault="000A5EFE" w:rsidP="007D5FDB">
            <w:pPr>
              <w:jc w:val="both"/>
            </w:pPr>
            <w:r w:rsidRPr="007D5FDB">
              <w:t>0,029</w:t>
            </w:r>
          </w:p>
        </w:tc>
        <w:tc>
          <w:tcPr>
            <w:tcW w:w="236" w:type="dxa"/>
          </w:tcPr>
          <w:p w:rsidR="000A5EFE" w:rsidRPr="007D5FDB" w:rsidRDefault="000A5EFE" w:rsidP="007D5FDB">
            <w:pPr>
              <w:jc w:val="both"/>
            </w:pPr>
          </w:p>
        </w:tc>
        <w:tc>
          <w:tcPr>
            <w:tcW w:w="1069" w:type="dxa"/>
          </w:tcPr>
          <w:p w:rsidR="000A5EFE" w:rsidRPr="007D5FDB" w:rsidRDefault="000A5EFE" w:rsidP="007D5FDB">
            <w:pPr>
              <w:jc w:val="both"/>
            </w:pPr>
            <w:r w:rsidRPr="007D5FDB">
              <w:t>0,20</w:t>
            </w:r>
          </w:p>
        </w:tc>
        <w:tc>
          <w:tcPr>
            <w:tcW w:w="885" w:type="dxa"/>
          </w:tcPr>
          <w:p w:rsidR="000A5EFE" w:rsidRPr="007D5FDB" w:rsidRDefault="000A5EFE" w:rsidP="007D5FDB">
            <w:pPr>
              <w:jc w:val="both"/>
            </w:pPr>
            <w:r w:rsidRPr="007D5FDB">
              <w:t>0,894</w:t>
            </w:r>
          </w:p>
        </w:tc>
        <w:tc>
          <w:tcPr>
            <w:tcW w:w="236" w:type="dxa"/>
          </w:tcPr>
          <w:p w:rsidR="000A5EFE" w:rsidRPr="007D5FDB" w:rsidRDefault="000A5EFE" w:rsidP="007D5FDB">
            <w:pPr>
              <w:jc w:val="both"/>
            </w:pPr>
          </w:p>
        </w:tc>
        <w:tc>
          <w:tcPr>
            <w:tcW w:w="831" w:type="dxa"/>
          </w:tcPr>
          <w:p w:rsidR="000A5EFE" w:rsidRPr="007D5FDB" w:rsidRDefault="000A5EFE" w:rsidP="007D5FDB">
            <w:pPr>
              <w:jc w:val="both"/>
            </w:pPr>
            <w:r w:rsidRPr="007D5FDB">
              <w:t>0,20</w:t>
            </w:r>
          </w:p>
        </w:tc>
        <w:tc>
          <w:tcPr>
            <w:tcW w:w="1080" w:type="dxa"/>
          </w:tcPr>
          <w:p w:rsidR="000A5EFE" w:rsidRPr="007D5FDB" w:rsidRDefault="000A5EFE" w:rsidP="007D5FDB">
            <w:pPr>
              <w:jc w:val="both"/>
            </w:pPr>
            <w:r w:rsidRPr="007D5FDB">
              <w:t>0,644</w:t>
            </w:r>
          </w:p>
        </w:tc>
        <w:tc>
          <w:tcPr>
            <w:tcW w:w="236" w:type="dxa"/>
          </w:tcPr>
          <w:p w:rsidR="000A5EFE" w:rsidRPr="007D5FDB" w:rsidRDefault="000A5EFE" w:rsidP="007D5FDB">
            <w:pPr>
              <w:jc w:val="both"/>
            </w:pPr>
          </w:p>
        </w:tc>
        <w:tc>
          <w:tcPr>
            <w:tcW w:w="964" w:type="dxa"/>
          </w:tcPr>
          <w:p w:rsidR="000A5EFE" w:rsidRPr="007D5FDB" w:rsidRDefault="000A5EFE" w:rsidP="007D5FDB">
            <w:pPr>
              <w:jc w:val="both"/>
            </w:pPr>
            <w:r w:rsidRPr="007D5FDB">
              <w:t>0,20</w:t>
            </w:r>
          </w:p>
        </w:tc>
        <w:tc>
          <w:tcPr>
            <w:tcW w:w="1031" w:type="dxa"/>
          </w:tcPr>
          <w:p w:rsidR="000A5EFE" w:rsidRPr="007D5FDB" w:rsidRDefault="000A5EFE" w:rsidP="007D5FDB">
            <w:pPr>
              <w:jc w:val="both"/>
            </w:pPr>
            <w:r w:rsidRPr="007D5FDB">
              <w:t>0,097</w:t>
            </w:r>
          </w:p>
        </w:tc>
      </w:tr>
      <w:tr w:rsidR="000A5EFE" w:rsidRPr="007D5FDB">
        <w:tc>
          <w:tcPr>
            <w:tcW w:w="817" w:type="dxa"/>
          </w:tcPr>
          <w:p w:rsidR="000A5EFE" w:rsidRPr="007D5FDB" w:rsidRDefault="000A5EFE" w:rsidP="007D5FDB">
            <w:pPr>
              <w:jc w:val="both"/>
            </w:pPr>
            <w:r w:rsidRPr="007D5FDB">
              <w:t xml:space="preserve">0,25 </w:t>
            </w:r>
          </w:p>
        </w:tc>
        <w:tc>
          <w:tcPr>
            <w:tcW w:w="894" w:type="dxa"/>
          </w:tcPr>
          <w:p w:rsidR="000A5EFE" w:rsidRPr="007D5FDB" w:rsidRDefault="000A5EFE" w:rsidP="007D5FDB">
            <w:pPr>
              <w:jc w:val="both"/>
            </w:pPr>
            <w:r w:rsidRPr="007D5FDB">
              <w:t>0,042</w:t>
            </w:r>
          </w:p>
        </w:tc>
        <w:tc>
          <w:tcPr>
            <w:tcW w:w="236" w:type="dxa"/>
          </w:tcPr>
          <w:p w:rsidR="000A5EFE" w:rsidRPr="007D5FDB" w:rsidRDefault="000A5EFE" w:rsidP="007D5FDB">
            <w:pPr>
              <w:jc w:val="both"/>
            </w:pPr>
          </w:p>
        </w:tc>
        <w:tc>
          <w:tcPr>
            <w:tcW w:w="1069" w:type="dxa"/>
          </w:tcPr>
          <w:p w:rsidR="000A5EFE" w:rsidRPr="007D5FDB" w:rsidRDefault="000A5EFE" w:rsidP="007D5FDB">
            <w:pPr>
              <w:jc w:val="both"/>
            </w:pPr>
            <w:r w:rsidRPr="007D5FDB">
              <w:t>0,25</w:t>
            </w:r>
          </w:p>
        </w:tc>
        <w:tc>
          <w:tcPr>
            <w:tcW w:w="885" w:type="dxa"/>
          </w:tcPr>
          <w:p w:rsidR="000A5EFE" w:rsidRPr="007D5FDB" w:rsidRDefault="000A5EFE" w:rsidP="007D5FDB">
            <w:pPr>
              <w:jc w:val="both"/>
            </w:pPr>
            <w:r w:rsidRPr="007D5FDB">
              <w:t>0,870</w:t>
            </w:r>
          </w:p>
        </w:tc>
        <w:tc>
          <w:tcPr>
            <w:tcW w:w="236" w:type="dxa"/>
          </w:tcPr>
          <w:p w:rsidR="000A5EFE" w:rsidRPr="007D5FDB" w:rsidRDefault="000A5EFE" w:rsidP="007D5FDB">
            <w:pPr>
              <w:jc w:val="both"/>
            </w:pPr>
          </w:p>
        </w:tc>
        <w:tc>
          <w:tcPr>
            <w:tcW w:w="831" w:type="dxa"/>
          </w:tcPr>
          <w:p w:rsidR="000A5EFE" w:rsidRPr="007D5FDB" w:rsidRDefault="000A5EFE" w:rsidP="007D5FDB">
            <w:pPr>
              <w:jc w:val="both"/>
            </w:pPr>
            <w:r w:rsidRPr="007D5FDB">
              <w:t>0,25</w:t>
            </w:r>
          </w:p>
        </w:tc>
        <w:tc>
          <w:tcPr>
            <w:tcW w:w="1080" w:type="dxa"/>
          </w:tcPr>
          <w:p w:rsidR="000A5EFE" w:rsidRPr="007D5FDB" w:rsidRDefault="000A5EFE" w:rsidP="007D5FDB">
            <w:pPr>
              <w:jc w:val="both"/>
            </w:pPr>
            <w:r w:rsidRPr="007D5FDB">
              <w:t>0,594</w:t>
            </w:r>
          </w:p>
        </w:tc>
        <w:tc>
          <w:tcPr>
            <w:tcW w:w="236" w:type="dxa"/>
          </w:tcPr>
          <w:p w:rsidR="000A5EFE" w:rsidRPr="007D5FDB" w:rsidRDefault="000A5EFE" w:rsidP="007D5FDB">
            <w:pPr>
              <w:jc w:val="both"/>
            </w:pPr>
          </w:p>
        </w:tc>
        <w:tc>
          <w:tcPr>
            <w:tcW w:w="964" w:type="dxa"/>
          </w:tcPr>
          <w:p w:rsidR="000A5EFE" w:rsidRPr="007D5FDB" w:rsidRDefault="000A5EFE" w:rsidP="007D5FDB">
            <w:pPr>
              <w:jc w:val="both"/>
            </w:pPr>
            <w:r w:rsidRPr="007D5FDB">
              <w:t>0,25</w:t>
            </w:r>
          </w:p>
        </w:tc>
        <w:tc>
          <w:tcPr>
            <w:tcW w:w="1031" w:type="dxa"/>
          </w:tcPr>
          <w:p w:rsidR="000A5EFE" w:rsidRPr="007D5FDB" w:rsidRDefault="000A5EFE" w:rsidP="007D5FDB">
            <w:pPr>
              <w:jc w:val="both"/>
            </w:pPr>
            <w:r w:rsidRPr="007D5FDB">
              <w:t>0,133</w:t>
            </w:r>
          </w:p>
        </w:tc>
      </w:tr>
      <w:tr w:rsidR="000A5EFE" w:rsidRPr="007D5FDB">
        <w:tc>
          <w:tcPr>
            <w:tcW w:w="817" w:type="dxa"/>
          </w:tcPr>
          <w:p w:rsidR="000A5EFE" w:rsidRPr="007D5FDB" w:rsidRDefault="000A5EFE" w:rsidP="007D5FDB">
            <w:pPr>
              <w:jc w:val="both"/>
            </w:pPr>
            <w:r w:rsidRPr="007D5FDB">
              <w:t xml:space="preserve">0,30 </w:t>
            </w:r>
          </w:p>
        </w:tc>
        <w:tc>
          <w:tcPr>
            <w:tcW w:w="894" w:type="dxa"/>
          </w:tcPr>
          <w:p w:rsidR="000A5EFE" w:rsidRPr="007D5FDB" w:rsidRDefault="000A5EFE" w:rsidP="007D5FDB">
            <w:pPr>
              <w:jc w:val="both"/>
            </w:pPr>
            <w:r w:rsidRPr="007D5FDB">
              <w:t>0,058</w:t>
            </w:r>
          </w:p>
        </w:tc>
        <w:tc>
          <w:tcPr>
            <w:tcW w:w="236" w:type="dxa"/>
          </w:tcPr>
          <w:p w:rsidR="000A5EFE" w:rsidRPr="007D5FDB" w:rsidRDefault="000A5EFE" w:rsidP="007D5FDB">
            <w:pPr>
              <w:jc w:val="both"/>
            </w:pPr>
          </w:p>
        </w:tc>
        <w:tc>
          <w:tcPr>
            <w:tcW w:w="1069" w:type="dxa"/>
          </w:tcPr>
          <w:p w:rsidR="000A5EFE" w:rsidRPr="007D5FDB" w:rsidRDefault="000A5EFE" w:rsidP="007D5FDB">
            <w:pPr>
              <w:jc w:val="both"/>
            </w:pPr>
            <w:r w:rsidRPr="007D5FDB">
              <w:t>0,30</w:t>
            </w:r>
          </w:p>
        </w:tc>
        <w:tc>
          <w:tcPr>
            <w:tcW w:w="885" w:type="dxa"/>
          </w:tcPr>
          <w:p w:rsidR="000A5EFE" w:rsidRPr="007D5FDB" w:rsidRDefault="000A5EFE" w:rsidP="007D5FDB">
            <w:pPr>
              <w:jc w:val="both"/>
            </w:pPr>
            <w:r w:rsidRPr="007D5FDB">
              <w:t>0,842</w:t>
            </w:r>
          </w:p>
        </w:tc>
        <w:tc>
          <w:tcPr>
            <w:tcW w:w="236" w:type="dxa"/>
          </w:tcPr>
          <w:p w:rsidR="000A5EFE" w:rsidRPr="007D5FDB" w:rsidRDefault="000A5EFE" w:rsidP="007D5FDB">
            <w:pPr>
              <w:jc w:val="both"/>
            </w:pPr>
          </w:p>
        </w:tc>
        <w:tc>
          <w:tcPr>
            <w:tcW w:w="831" w:type="dxa"/>
          </w:tcPr>
          <w:p w:rsidR="000A5EFE" w:rsidRPr="007D5FDB" w:rsidRDefault="000A5EFE" w:rsidP="007D5FDB">
            <w:pPr>
              <w:jc w:val="both"/>
            </w:pPr>
            <w:r w:rsidRPr="007D5FDB">
              <w:t>0,30</w:t>
            </w:r>
          </w:p>
        </w:tc>
        <w:tc>
          <w:tcPr>
            <w:tcW w:w="1080" w:type="dxa"/>
          </w:tcPr>
          <w:p w:rsidR="000A5EFE" w:rsidRPr="007D5FDB" w:rsidRDefault="000A5EFE" w:rsidP="007D5FDB">
            <w:pPr>
              <w:jc w:val="both"/>
            </w:pPr>
            <w:r w:rsidRPr="007D5FDB">
              <w:t>0,544</w:t>
            </w:r>
          </w:p>
        </w:tc>
        <w:tc>
          <w:tcPr>
            <w:tcW w:w="236" w:type="dxa"/>
          </w:tcPr>
          <w:p w:rsidR="000A5EFE" w:rsidRPr="007D5FDB" w:rsidRDefault="000A5EFE" w:rsidP="007D5FDB">
            <w:pPr>
              <w:jc w:val="both"/>
            </w:pPr>
          </w:p>
        </w:tc>
        <w:tc>
          <w:tcPr>
            <w:tcW w:w="964" w:type="dxa"/>
          </w:tcPr>
          <w:p w:rsidR="000A5EFE" w:rsidRPr="007D5FDB" w:rsidRDefault="000A5EFE" w:rsidP="007D5FDB">
            <w:pPr>
              <w:jc w:val="both"/>
            </w:pPr>
            <w:r w:rsidRPr="007D5FDB">
              <w:t>0,30</w:t>
            </w:r>
          </w:p>
        </w:tc>
        <w:tc>
          <w:tcPr>
            <w:tcW w:w="1031" w:type="dxa"/>
          </w:tcPr>
          <w:p w:rsidR="000A5EFE" w:rsidRPr="007D5FDB" w:rsidRDefault="000A5EFE" w:rsidP="007D5FDB">
            <w:pPr>
              <w:jc w:val="both"/>
            </w:pPr>
            <w:r w:rsidRPr="007D5FDB">
              <w:t>0,171</w:t>
            </w:r>
          </w:p>
        </w:tc>
      </w:tr>
      <w:tr w:rsidR="000A5EFE" w:rsidRPr="007D5FDB">
        <w:tc>
          <w:tcPr>
            <w:tcW w:w="817" w:type="dxa"/>
          </w:tcPr>
          <w:p w:rsidR="000A5EFE" w:rsidRPr="007D5FDB" w:rsidRDefault="000A5EFE" w:rsidP="007D5FDB">
            <w:pPr>
              <w:jc w:val="both"/>
            </w:pPr>
            <w:r w:rsidRPr="007D5FDB">
              <w:t xml:space="preserve">0,35 </w:t>
            </w:r>
          </w:p>
        </w:tc>
        <w:tc>
          <w:tcPr>
            <w:tcW w:w="894" w:type="dxa"/>
          </w:tcPr>
          <w:p w:rsidR="000A5EFE" w:rsidRPr="007D5FDB" w:rsidRDefault="000A5EFE" w:rsidP="007D5FDB">
            <w:pPr>
              <w:jc w:val="both"/>
            </w:pPr>
            <w:r w:rsidRPr="007D5FDB">
              <w:t>0,076</w:t>
            </w:r>
          </w:p>
        </w:tc>
        <w:tc>
          <w:tcPr>
            <w:tcW w:w="236" w:type="dxa"/>
          </w:tcPr>
          <w:p w:rsidR="000A5EFE" w:rsidRPr="007D5FDB" w:rsidRDefault="000A5EFE" w:rsidP="007D5FDB">
            <w:pPr>
              <w:jc w:val="both"/>
            </w:pPr>
          </w:p>
        </w:tc>
        <w:tc>
          <w:tcPr>
            <w:tcW w:w="1069" w:type="dxa"/>
          </w:tcPr>
          <w:p w:rsidR="000A5EFE" w:rsidRPr="007D5FDB" w:rsidRDefault="000A5EFE" w:rsidP="007D5FDB">
            <w:pPr>
              <w:jc w:val="both"/>
            </w:pPr>
            <w:r w:rsidRPr="007D5FDB">
              <w:t>0,35</w:t>
            </w:r>
          </w:p>
        </w:tc>
        <w:tc>
          <w:tcPr>
            <w:tcW w:w="885" w:type="dxa"/>
          </w:tcPr>
          <w:p w:rsidR="000A5EFE" w:rsidRPr="007D5FDB" w:rsidRDefault="000A5EFE" w:rsidP="007D5FDB">
            <w:pPr>
              <w:jc w:val="both"/>
            </w:pPr>
            <w:r w:rsidRPr="007D5FDB">
              <w:t>0,810</w:t>
            </w:r>
          </w:p>
        </w:tc>
        <w:tc>
          <w:tcPr>
            <w:tcW w:w="236" w:type="dxa"/>
          </w:tcPr>
          <w:p w:rsidR="000A5EFE" w:rsidRPr="007D5FDB" w:rsidRDefault="000A5EFE" w:rsidP="007D5FDB">
            <w:pPr>
              <w:jc w:val="both"/>
            </w:pPr>
          </w:p>
        </w:tc>
        <w:tc>
          <w:tcPr>
            <w:tcW w:w="831" w:type="dxa"/>
          </w:tcPr>
          <w:p w:rsidR="000A5EFE" w:rsidRPr="007D5FDB" w:rsidRDefault="000A5EFE" w:rsidP="007D5FDB">
            <w:pPr>
              <w:jc w:val="both"/>
            </w:pPr>
            <w:r w:rsidRPr="007D5FDB">
              <w:t>0,35</w:t>
            </w:r>
          </w:p>
        </w:tc>
        <w:tc>
          <w:tcPr>
            <w:tcW w:w="1080" w:type="dxa"/>
          </w:tcPr>
          <w:p w:rsidR="000A5EFE" w:rsidRPr="007D5FDB" w:rsidRDefault="000A5EFE" w:rsidP="007D5FDB">
            <w:pPr>
              <w:jc w:val="both"/>
            </w:pPr>
            <w:r w:rsidRPr="007D5FDB">
              <w:t>0,494</w:t>
            </w:r>
          </w:p>
        </w:tc>
        <w:tc>
          <w:tcPr>
            <w:tcW w:w="236" w:type="dxa"/>
          </w:tcPr>
          <w:p w:rsidR="000A5EFE" w:rsidRPr="007D5FDB" w:rsidRDefault="000A5EFE" w:rsidP="007D5FDB">
            <w:pPr>
              <w:jc w:val="both"/>
            </w:pPr>
          </w:p>
        </w:tc>
        <w:tc>
          <w:tcPr>
            <w:tcW w:w="964" w:type="dxa"/>
          </w:tcPr>
          <w:p w:rsidR="000A5EFE" w:rsidRPr="007D5FDB" w:rsidRDefault="000A5EFE" w:rsidP="007D5FDB">
            <w:pPr>
              <w:jc w:val="both"/>
            </w:pPr>
            <w:r w:rsidRPr="007D5FDB">
              <w:t>0,35</w:t>
            </w:r>
          </w:p>
        </w:tc>
        <w:tc>
          <w:tcPr>
            <w:tcW w:w="1031" w:type="dxa"/>
          </w:tcPr>
          <w:p w:rsidR="000A5EFE" w:rsidRPr="007D5FDB" w:rsidRDefault="000A5EFE" w:rsidP="007D5FDB">
            <w:pPr>
              <w:jc w:val="both"/>
            </w:pPr>
            <w:r w:rsidRPr="007D5FDB">
              <w:t>0,211</w:t>
            </w:r>
          </w:p>
        </w:tc>
      </w:tr>
      <w:tr w:rsidR="000A5EFE" w:rsidRPr="007D5FDB">
        <w:tc>
          <w:tcPr>
            <w:tcW w:w="817" w:type="dxa"/>
          </w:tcPr>
          <w:p w:rsidR="000A5EFE" w:rsidRPr="007D5FDB" w:rsidRDefault="000A5EFE" w:rsidP="007D5FDB">
            <w:pPr>
              <w:jc w:val="both"/>
            </w:pPr>
            <w:r w:rsidRPr="007D5FDB">
              <w:t xml:space="preserve">0,40 </w:t>
            </w:r>
          </w:p>
        </w:tc>
        <w:tc>
          <w:tcPr>
            <w:tcW w:w="894" w:type="dxa"/>
          </w:tcPr>
          <w:p w:rsidR="000A5EFE" w:rsidRPr="007D5FDB" w:rsidRDefault="000A5EFE" w:rsidP="007D5FDB">
            <w:pPr>
              <w:jc w:val="both"/>
            </w:pPr>
            <w:r w:rsidRPr="007D5FDB">
              <w:t>0,096</w:t>
            </w:r>
          </w:p>
        </w:tc>
        <w:tc>
          <w:tcPr>
            <w:tcW w:w="236" w:type="dxa"/>
          </w:tcPr>
          <w:p w:rsidR="000A5EFE" w:rsidRPr="007D5FDB" w:rsidRDefault="000A5EFE" w:rsidP="007D5FDB">
            <w:pPr>
              <w:jc w:val="both"/>
            </w:pPr>
          </w:p>
        </w:tc>
        <w:tc>
          <w:tcPr>
            <w:tcW w:w="1069" w:type="dxa"/>
          </w:tcPr>
          <w:p w:rsidR="000A5EFE" w:rsidRPr="007D5FDB" w:rsidRDefault="000A5EFE" w:rsidP="007D5FDB">
            <w:pPr>
              <w:jc w:val="both"/>
            </w:pPr>
            <w:r w:rsidRPr="007D5FDB">
              <w:t>0,40</w:t>
            </w:r>
          </w:p>
        </w:tc>
        <w:tc>
          <w:tcPr>
            <w:tcW w:w="885" w:type="dxa"/>
          </w:tcPr>
          <w:p w:rsidR="000A5EFE" w:rsidRPr="007D5FDB" w:rsidRDefault="000A5EFE" w:rsidP="007D5FDB">
            <w:pPr>
              <w:jc w:val="both"/>
            </w:pPr>
            <w:r w:rsidRPr="007D5FDB">
              <w:t>0,775</w:t>
            </w:r>
          </w:p>
        </w:tc>
        <w:tc>
          <w:tcPr>
            <w:tcW w:w="236" w:type="dxa"/>
          </w:tcPr>
          <w:p w:rsidR="000A5EFE" w:rsidRPr="007D5FDB" w:rsidRDefault="000A5EFE" w:rsidP="007D5FDB">
            <w:pPr>
              <w:jc w:val="both"/>
            </w:pPr>
          </w:p>
        </w:tc>
        <w:tc>
          <w:tcPr>
            <w:tcW w:w="831" w:type="dxa"/>
          </w:tcPr>
          <w:p w:rsidR="000A5EFE" w:rsidRPr="007D5FDB" w:rsidRDefault="000A5EFE" w:rsidP="007D5FDB">
            <w:pPr>
              <w:jc w:val="both"/>
            </w:pPr>
            <w:r w:rsidRPr="007D5FDB">
              <w:t>0,40</w:t>
            </w:r>
          </w:p>
        </w:tc>
        <w:tc>
          <w:tcPr>
            <w:tcW w:w="1080" w:type="dxa"/>
          </w:tcPr>
          <w:p w:rsidR="000A5EFE" w:rsidRPr="007D5FDB" w:rsidRDefault="000A5EFE" w:rsidP="007D5FDB">
            <w:pPr>
              <w:jc w:val="both"/>
            </w:pPr>
            <w:r w:rsidRPr="007D5FDB">
              <w:t>0,444</w:t>
            </w:r>
          </w:p>
        </w:tc>
        <w:tc>
          <w:tcPr>
            <w:tcW w:w="236" w:type="dxa"/>
          </w:tcPr>
          <w:p w:rsidR="000A5EFE" w:rsidRPr="007D5FDB" w:rsidRDefault="000A5EFE" w:rsidP="007D5FDB">
            <w:pPr>
              <w:jc w:val="both"/>
            </w:pPr>
          </w:p>
        </w:tc>
        <w:tc>
          <w:tcPr>
            <w:tcW w:w="964" w:type="dxa"/>
          </w:tcPr>
          <w:p w:rsidR="000A5EFE" w:rsidRPr="007D5FDB" w:rsidRDefault="000A5EFE" w:rsidP="007D5FDB">
            <w:pPr>
              <w:jc w:val="both"/>
            </w:pPr>
            <w:r w:rsidRPr="007D5FDB">
              <w:t>0,40</w:t>
            </w:r>
          </w:p>
        </w:tc>
        <w:tc>
          <w:tcPr>
            <w:tcW w:w="1031" w:type="dxa"/>
          </w:tcPr>
          <w:p w:rsidR="000A5EFE" w:rsidRPr="007D5FDB" w:rsidRDefault="000A5EFE" w:rsidP="007D5FDB">
            <w:pPr>
              <w:jc w:val="both"/>
            </w:pPr>
            <w:r w:rsidRPr="007D5FDB">
              <w:t>0,253</w:t>
            </w:r>
          </w:p>
        </w:tc>
      </w:tr>
      <w:tr w:rsidR="000A5EFE" w:rsidRPr="007D5FDB">
        <w:tc>
          <w:tcPr>
            <w:tcW w:w="817" w:type="dxa"/>
          </w:tcPr>
          <w:p w:rsidR="000A5EFE" w:rsidRPr="007D5FDB" w:rsidRDefault="000A5EFE" w:rsidP="007D5FDB">
            <w:pPr>
              <w:jc w:val="both"/>
            </w:pPr>
            <w:r w:rsidRPr="007D5FDB">
              <w:t xml:space="preserve">0,45 </w:t>
            </w:r>
          </w:p>
        </w:tc>
        <w:tc>
          <w:tcPr>
            <w:tcW w:w="894" w:type="dxa"/>
          </w:tcPr>
          <w:p w:rsidR="000A5EFE" w:rsidRPr="007D5FDB" w:rsidRDefault="000A5EFE" w:rsidP="007D5FDB">
            <w:pPr>
              <w:jc w:val="both"/>
            </w:pPr>
            <w:r w:rsidRPr="007D5FDB">
              <w:t>0,119</w:t>
            </w:r>
          </w:p>
        </w:tc>
        <w:tc>
          <w:tcPr>
            <w:tcW w:w="236" w:type="dxa"/>
          </w:tcPr>
          <w:p w:rsidR="000A5EFE" w:rsidRPr="007D5FDB" w:rsidRDefault="000A5EFE" w:rsidP="007D5FDB">
            <w:pPr>
              <w:jc w:val="both"/>
            </w:pPr>
          </w:p>
        </w:tc>
        <w:tc>
          <w:tcPr>
            <w:tcW w:w="1069" w:type="dxa"/>
          </w:tcPr>
          <w:p w:rsidR="000A5EFE" w:rsidRPr="007D5FDB" w:rsidRDefault="000A5EFE" w:rsidP="007D5FDB">
            <w:pPr>
              <w:jc w:val="both"/>
            </w:pPr>
            <w:r w:rsidRPr="007D5FDB">
              <w:t>0,45</w:t>
            </w:r>
          </w:p>
        </w:tc>
        <w:tc>
          <w:tcPr>
            <w:tcW w:w="885" w:type="dxa"/>
          </w:tcPr>
          <w:p w:rsidR="000A5EFE" w:rsidRPr="007D5FDB" w:rsidRDefault="000A5EFE" w:rsidP="007D5FDB">
            <w:pPr>
              <w:jc w:val="both"/>
            </w:pPr>
            <w:r w:rsidRPr="007D5FDB">
              <w:t>0,734</w:t>
            </w:r>
          </w:p>
        </w:tc>
        <w:tc>
          <w:tcPr>
            <w:tcW w:w="236" w:type="dxa"/>
          </w:tcPr>
          <w:p w:rsidR="000A5EFE" w:rsidRPr="007D5FDB" w:rsidRDefault="000A5EFE" w:rsidP="007D5FDB">
            <w:pPr>
              <w:jc w:val="both"/>
            </w:pPr>
          </w:p>
        </w:tc>
        <w:tc>
          <w:tcPr>
            <w:tcW w:w="831" w:type="dxa"/>
          </w:tcPr>
          <w:p w:rsidR="000A5EFE" w:rsidRPr="007D5FDB" w:rsidRDefault="000A5EFE" w:rsidP="007D5FDB">
            <w:pPr>
              <w:jc w:val="both"/>
            </w:pPr>
            <w:r w:rsidRPr="007D5FDB">
              <w:t>0,45</w:t>
            </w:r>
          </w:p>
        </w:tc>
        <w:tc>
          <w:tcPr>
            <w:tcW w:w="1080" w:type="dxa"/>
          </w:tcPr>
          <w:p w:rsidR="000A5EFE" w:rsidRPr="007D5FDB" w:rsidRDefault="000A5EFE" w:rsidP="007D5FDB">
            <w:pPr>
              <w:jc w:val="both"/>
            </w:pPr>
            <w:r w:rsidRPr="007D5FDB">
              <w:t>0,394</w:t>
            </w:r>
          </w:p>
        </w:tc>
        <w:tc>
          <w:tcPr>
            <w:tcW w:w="236" w:type="dxa"/>
          </w:tcPr>
          <w:p w:rsidR="000A5EFE" w:rsidRPr="007D5FDB" w:rsidRDefault="000A5EFE" w:rsidP="007D5FDB">
            <w:pPr>
              <w:jc w:val="both"/>
            </w:pPr>
          </w:p>
        </w:tc>
        <w:tc>
          <w:tcPr>
            <w:tcW w:w="964" w:type="dxa"/>
          </w:tcPr>
          <w:p w:rsidR="000A5EFE" w:rsidRPr="007D5FDB" w:rsidRDefault="000A5EFE" w:rsidP="007D5FDB">
            <w:pPr>
              <w:jc w:val="both"/>
            </w:pPr>
            <w:r w:rsidRPr="007D5FDB">
              <w:t>0,45</w:t>
            </w:r>
          </w:p>
        </w:tc>
        <w:tc>
          <w:tcPr>
            <w:tcW w:w="1031" w:type="dxa"/>
          </w:tcPr>
          <w:p w:rsidR="000A5EFE" w:rsidRPr="007D5FDB" w:rsidRDefault="000A5EFE" w:rsidP="007D5FDB">
            <w:pPr>
              <w:jc w:val="both"/>
            </w:pPr>
            <w:r w:rsidRPr="007D5FDB">
              <w:t>0,297</w:t>
            </w:r>
          </w:p>
        </w:tc>
      </w:tr>
      <w:tr w:rsidR="000A5EFE" w:rsidRPr="007D5FDB">
        <w:tc>
          <w:tcPr>
            <w:tcW w:w="817" w:type="dxa"/>
          </w:tcPr>
          <w:p w:rsidR="000A5EFE" w:rsidRPr="007D5FDB" w:rsidRDefault="000A5EFE" w:rsidP="007D5FDB">
            <w:pPr>
              <w:jc w:val="both"/>
            </w:pPr>
            <w:r w:rsidRPr="007D5FDB">
              <w:t xml:space="preserve">0,50 </w:t>
            </w:r>
          </w:p>
        </w:tc>
        <w:tc>
          <w:tcPr>
            <w:tcW w:w="894" w:type="dxa"/>
          </w:tcPr>
          <w:p w:rsidR="000A5EFE" w:rsidRPr="007D5FDB" w:rsidRDefault="000A5EFE" w:rsidP="007D5FDB">
            <w:pPr>
              <w:jc w:val="both"/>
            </w:pPr>
            <w:r w:rsidRPr="007D5FDB">
              <w:t>0,143</w:t>
            </w:r>
          </w:p>
        </w:tc>
        <w:tc>
          <w:tcPr>
            <w:tcW w:w="236" w:type="dxa"/>
          </w:tcPr>
          <w:p w:rsidR="000A5EFE" w:rsidRPr="007D5FDB" w:rsidRDefault="000A5EFE" w:rsidP="007D5FDB">
            <w:pPr>
              <w:jc w:val="both"/>
            </w:pPr>
          </w:p>
        </w:tc>
        <w:tc>
          <w:tcPr>
            <w:tcW w:w="1069" w:type="dxa"/>
          </w:tcPr>
          <w:p w:rsidR="000A5EFE" w:rsidRPr="007D5FDB" w:rsidRDefault="000A5EFE" w:rsidP="007D5FDB">
            <w:pPr>
              <w:jc w:val="both"/>
            </w:pPr>
            <w:r w:rsidRPr="007D5FDB">
              <w:t>0,50</w:t>
            </w:r>
          </w:p>
        </w:tc>
        <w:tc>
          <w:tcPr>
            <w:tcW w:w="885" w:type="dxa"/>
          </w:tcPr>
          <w:p w:rsidR="000A5EFE" w:rsidRPr="007D5FDB" w:rsidRDefault="000A5EFE" w:rsidP="007D5FDB">
            <w:pPr>
              <w:jc w:val="both"/>
            </w:pPr>
            <w:r w:rsidRPr="007D5FDB">
              <w:t>0,687</w:t>
            </w:r>
          </w:p>
        </w:tc>
        <w:tc>
          <w:tcPr>
            <w:tcW w:w="236" w:type="dxa"/>
          </w:tcPr>
          <w:p w:rsidR="000A5EFE" w:rsidRPr="007D5FDB" w:rsidRDefault="000A5EFE" w:rsidP="007D5FDB">
            <w:pPr>
              <w:jc w:val="both"/>
            </w:pPr>
          </w:p>
        </w:tc>
        <w:tc>
          <w:tcPr>
            <w:tcW w:w="831" w:type="dxa"/>
          </w:tcPr>
          <w:p w:rsidR="000A5EFE" w:rsidRPr="007D5FDB" w:rsidRDefault="000A5EFE" w:rsidP="007D5FDB">
            <w:pPr>
              <w:jc w:val="both"/>
            </w:pPr>
            <w:r w:rsidRPr="007D5FDB">
              <w:t>0,50</w:t>
            </w:r>
          </w:p>
        </w:tc>
        <w:tc>
          <w:tcPr>
            <w:tcW w:w="1080" w:type="dxa"/>
          </w:tcPr>
          <w:p w:rsidR="000A5EFE" w:rsidRPr="007D5FDB" w:rsidRDefault="000A5EFE" w:rsidP="007D5FDB">
            <w:pPr>
              <w:jc w:val="both"/>
            </w:pPr>
            <w:r w:rsidRPr="007D5FDB">
              <w:t>0,344</w:t>
            </w:r>
          </w:p>
        </w:tc>
        <w:tc>
          <w:tcPr>
            <w:tcW w:w="236" w:type="dxa"/>
          </w:tcPr>
          <w:p w:rsidR="000A5EFE" w:rsidRPr="007D5FDB" w:rsidRDefault="000A5EFE" w:rsidP="007D5FDB">
            <w:pPr>
              <w:jc w:val="both"/>
            </w:pPr>
          </w:p>
        </w:tc>
        <w:tc>
          <w:tcPr>
            <w:tcW w:w="964" w:type="dxa"/>
          </w:tcPr>
          <w:p w:rsidR="000A5EFE" w:rsidRPr="007D5FDB" w:rsidRDefault="000A5EFE" w:rsidP="007D5FDB">
            <w:pPr>
              <w:jc w:val="both"/>
            </w:pPr>
            <w:r w:rsidRPr="007D5FDB">
              <w:t>0,50</w:t>
            </w:r>
          </w:p>
        </w:tc>
        <w:tc>
          <w:tcPr>
            <w:tcW w:w="1031" w:type="dxa"/>
          </w:tcPr>
          <w:p w:rsidR="000A5EFE" w:rsidRPr="007D5FDB" w:rsidRDefault="000A5EFE" w:rsidP="007D5FDB">
            <w:pPr>
              <w:jc w:val="both"/>
            </w:pPr>
            <w:r w:rsidRPr="007D5FDB">
              <w:t>0,344</w:t>
            </w:r>
          </w:p>
        </w:tc>
      </w:tr>
      <w:tr w:rsidR="000A5EFE" w:rsidRPr="007D5FDB">
        <w:tc>
          <w:tcPr>
            <w:tcW w:w="817" w:type="dxa"/>
          </w:tcPr>
          <w:p w:rsidR="000A5EFE" w:rsidRPr="007D5FDB" w:rsidRDefault="000A5EFE" w:rsidP="007D5FDB">
            <w:pPr>
              <w:jc w:val="both"/>
            </w:pPr>
            <w:r w:rsidRPr="007D5FDB">
              <w:t xml:space="preserve">0,55 </w:t>
            </w:r>
          </w:p>
        </w:tc>
        <w:tc>
          <w:tcPr>
            <w:tcW w:w="894" w:type="dxa"/>
          </w:tcPr>
          <w:p w:rsidR="000A5EFE" w:rsidRPr="007D5FDB" w:rsidRDefault="000A5EFE" w:rsidP="007D5FDB">
            <w:pPr>
              <w:jc w:val="both"/>
            </w:pPr>
            <w:r w:rsidRPr="007D5FDB">
              <w:t>0,171</w:t>
            </w:r>
          </w:p>
        </w:tc>
        <w:tc>
          <w:tcPr>
            <w:tcW w:w="236" w:type="dxa"/>
          </w:tcPr>
          <w:p w:rsidR="000A5EFE" w:rsidRPr="007D5FDB" w:rsidRDefault="000A5EFE" w:rsidP="007D5FDB">
            <w:pPr>
              <w:jc w:val="both"/>
            </w:pPr>
          </w:p>
        </w:tc>
        <w:tc>
          <w:tcPr>
            <w:tcW w:w="1069" w:type="dxa"/>
          </w:tcPr>
          <w:p w:rsidR="000A5EFE" w:rsidRPr="007D5FDB" w:rsidRDefault="000A5EFE" w:rsidP="007D5FDB">
            <w:pPr>
              <w:jc w:val="both"/>
            </w:pPr>
            <w:r w:rsidRPr="007D5FDB">
              <w:t>0,55</w:t>
            </w:r>
          </w:p>
        </w:tc>
        <w:tc>
          <w:tcPr>
            <w:tcW w:w="885" w:type="dxa"/>
          </w:tcPr>
          <w:p w:rsidR="000A5EFE" w:rsidRPr="007D5FDB" w:rsidRDefault="000A5EFE" w:rsidP="007D5FDB">
            <w:pPr>
              <w:jc w:val="both"/>
            </w:pPr>
            <w:r w:rsidRPr="007D5FDB">
              <w:t>0,630</w:t>
            </w:r>
          </w:p>
        </w:tc>
        <w:tc>
          <w:tcPr>
            <w:tcW w:w="236" w:type="dxa"/>
          </w:tcPr>
          <w:p w:rsidR="000A5EFE" w:rsidRPr="007D5FDB" w:rsidRDefault="000A5EFE" w:rsidP="007D5FDB">
            <w:pPr>
              <w:jc w:val="both"/>
            </w:pPr>
          </w:p>
        </w:tc>
        <w:tc>
          <w:tcPr>
            <w:tcW w:w="831" w:type="dxa"/>
          </w:tcPr>
          <w:p w:rsidR="000A5EFE" w:rsidRPr="007D5FDB" w:rsidRDefault="000A5EFE" w:rsidP="007D5FDB">
            <w:pPr>
              <w:jc w:val="both"/>
            </w:pPr>
            <w:r w:rsidRPr="007D5FDB">
              <w:t>0,55</w:t>
            </w:r>
          </w:p>
        </w:tc>
        <w:tc>
          <w:tcPr>
            <w:tcW w:w="1080" w:type="dxa"/>
          </w:tcPr>
          <w:p w:rsidR="000A5EFE" w:rsidRPr="007D5FDB" w:rsidRDefault="000A5EFE" w:rsidP="007D5FDB">
            <w:pPr>
              <w:jc w:val="both"/>
            </w:pPr>
            <w:r w:rsidRPr="007D5FDB">
              <w:t>0,297</w:t>
            </w:r>
          </w:p>
        </w:tc>
        <w:tc>
          <w:tcPr>
            <w:tcW w:w="236" w:type="dxa"/>
          </w:tcPr>
          <w:p w:rsidR="000A5EFE" w:rsidRPr="007D5FDB" w:rsidRDefault="000A5EFE" w:rsidP="007D5FDB">
            <w:pPr>
              <w:jc w:val="both"/>
            </w:pPr>
          </w:p>
        </w:tc>
        <w:tc>
          <w:tcPr>
            <w:tcW w:w="964" w:type="dxa"/>
          </w:tcPr>
          <w:p w:rsidR="000A5EFE" w:rsidRPr="007D5FDB" w:rsidRDefault="000A5EFE" w:rsidP="007D5FDB">
            <w:pPr>
              <w:jc w:val="both"/>
            </w:pPr>
            <w:r w:rsidRPr="007D5FDB">
              <w:t>0,55</w:t>
            </w:r>
          </w:p>
        </w:tc>
        <w:tc>
          <w:tcPr>
            <w:tcW w:w="1031" w:type="dxa"/>
          </w:tcPr>
          <w:p w:rsidR="000A5EFE" w:rsidRPr="007D5FDB" w:rsidRDefault="000A5EFE" w:rsidP="007D5FDB">
            <w:pPr>
              <w:jc w:val="both"/>
            </w:pPr>
            <w:r w:rsidRPr="007D5FDB">
              <w:t>0,394</w:t>
            </w:r>
          </w:p>
        </w:tc>
      </w:tr>
      <w:tr w:rsidR="000A5EFE" w:rsidRPr="007D5FDB">
        <w:tc>
          <w:tcPr>
            <w:tcW w:w="817" w:type="dxa"/>
          </w:tcPr>
          <w:p w:rsidR="000A5EFE" w:rsidRPr="007D5FDB" w:rsidRDefault="000A5EFE" w:rsidP="007D5FDB">
            <w:pPr>
              <w:jc w:val="both"/>
            </w:pPr>
            <w:r w:rsidRPr="007D5FDB">
              <w:t xml:space="preserve">0,60 </w:t>
            </w:r>
          </w:p>
        </w:tc>
        <w:tc>
          <w:tcPr>
            <w:tcW w:w="894" w:type="dxa"/>
          </w:tcPr>
          <w:p w:rsidR="000A5EFE" w:rsidRPr="007D5FDB" w:rsidRDefault="000A5EFE" w:rsidP="007D5FDB">
            <w:pPr>
              <w:jc w:val="both"/>
            </w:pPr>
            <w:r w:rsidRPr="007D5FDB">
              <w:t>0,203</w:t>
            </w:r>
          </w:p>
        </w:tc>
        <w:tc>
          <w:tcPr>
            <w:tcW w:w="236" w:type="dxa"/>
          </w:tcPr>
          <w:p w:rsidR="000A5EFE" w:rsidRPr="007D5FDB" w:rsidRDefault="000A5EFE" w:rsidP="007D5FDB">
            <w:pPr>
              <w:jc w:val="both"/>
            </w:pPr>
          </w:p>
        </w:tc>
        <w:tc>
          <w:tcPr>
            <w:tcW w:w="1069" w:type="dxa"/>
          </w:tcPr>
          <w:p w:rsidR="000A5EFE" w:rsidRPr="007D5FDB" w:rsidRDefault="000A5EFE" w:rsidP="007D5FDB">
            <w:pPr>
              <w:jc w:val="both"/>
            </w:pPr>
            <w:r w:rsidRPr="007D5FDB">
              <w:t>0,60</w:t>
            </w:r>
          </w:p>
        </w:tc>
        <w:tc>
          <w:tcPr>
            <w:tcW w:w="885" w:type="dxa"/>
          </w:tcPr>
          <w:p w:rsidR="000A5EFE" w:rsidRPr="007D5FDB" w:rsidRDefault="000A5EFE" w:rsidP="007D5FDB">
            <w:pPr>
              <w:jc w:val="both"/>
            </w:pPr>
            <w:r w:rsidRPr="007D5FDB">
              <w:t>0,563</w:t>
            </w:r>
          </w:p>
        </w:tc>
        <w:tc>
          <w:tcPr>
            <w:tcW w:w="236" w:type="dxa"/>
          </w:tcPr>
          <w:p w:rsidR="000A5EFE" w:rsidRPr="007D5FDB" w:rsidRDefault="000A5EFE" w:rsidP="007D5FDB">
            <w:pPr>
              <w:jc w:val="both"/>
            </w:pPr>
          </w:p>
        </w:tc>
        <w:tc>
          <w:tcPr>
            <w:tcW w:w="831" w:type="dxa"/>
          </w:tcPr>
          <w:p w:rsidR="000A5EFE" w:rsidRPr="007D5FDB" w:rsidRDefault="000A5EFE" w:rsidP="007D5FDB">
            <w:pPr>
              <w:jc w:val="both"/>
            </w:pPr>
            <w:r w:rsidRPr="007D5FDB">
              <w:t>0,60</w:t>
            </w:r>
          </w:p>
        </w:tc>
        <w:tc>
          <w:tcPr>
            <w:tcW w:w="1080" w:type="dxa"/>
          </w:tcPr>
          <w:p w:rsidR="000A5EFE" w:rsidRPr="007D5FDB" w:rsidRDefault="000A5EFE" w:rsidP="007D5FDB">
            <w:pPr>
              <w:jc w:val="both"/>
            </w:pPr>
            <w:r w:rsidRPr="007D5FDB">
              <w:t>0,253</w:t>
            </w:r>
          </w:p>
        </w:tc>
        <w:tc>
          <w:tcPr>
            <w:tcW w:w="236" w:type="dxa"/>
          </w:tcPr>
          <w:p w:rsidR="000A5EFE" w:rsidRPr="007D5FDB" w:rsidRDefault="000A5EFE" w:rsidP="007D5FDB">
            <w:pPr>
              <w:jc w:val="both"/>
            </w:pPr>
          </w:p>
        </w:tc>
        <w:tc>
          <w:tcPr>
            <w:tcW w:w="964" w:type="dxa"/>
          </w:tcPr>
          <w:p w:rsidR="000A5EFE" w:rsidRPr="007D5FDB" w:rsidRDefault="000A5EFE" w:rsidP="007D5FDB">
            <w:pPr>
              <w:jc w:val="both"/>
            </w:pPr>
            <w:r w:rsidRPr="007D5FDB">
              <w:t>0,60</w:t>
            </w:r>
          </w:p>
        </w:tc>
        <w:tc>
          <w:tcPr>
            <w:tcW w:w="1031" w:type="dxa"/>
          </w:tcPr>
          <w:p w:rsidR="000A5EFE" w:rsidRPr="007D5FDB" w:rsidRDefault="000A5EFE" w:rsidP="007D5FDB">
            <w:pPr>
              <w:jc w:val="both"/>
            </w:pPr>
            <w:r w:rsidRPr="007D5FDB">
              <w:t>0,444</w:t>
            </w:r>
          </w:p>
        </w:tc>
      </w:tr>
      <w:tr w:rsidR="000A5EFE" w:rsidRPr="007D5FDB">
        <w:tc>
          <w:tcPr>
            <w:tcW w:w="817" w:type="dxa"/>
          </w:tcPr>
          <w:p w:rsidR="000A5EFE" w:rsidRPr="007D5FDB" w:rsidRDefault="000A5EFE" w:rsidP="007D5FDB">
            <w:pPr>
              <w:jc w:val="both"/>
            </w:pPr>
            <w:r w:rsidRPr="007D5FDB">
              <w:t xml:space="preserve">0,65 </w:t>
            </w:r>
          </w:p>
        </w:tc>
        <w:tc>
          <w:tcPr>
            <w:tcW w:w="894" w:type="dxa"/>
          </w:tcPr>
          <w:p w:rsidR="000A5EFE" w:rsidRPr="007D5FDB" w:rsidRDefault="000A5EFE" w:rsidP="007D5FDB">
            <w:pPr>
              <w:jc w:val="both"/>
            </w:pPr>
            <w:r w:rsidRPr="007D5FDB">
              <w:t>0,242</w:t>
            </w:r>
          </w:p>
        </w:tc>
        <w:tc>
          <w:tcPr>
            <w:tcW w:w="236" w:type="dxa"/>
          </w:tcPr>
          <w:p w:rsidR="000A5EFE" w:rsidRPr="007D5FDB" w:rsidRDefault="000A5EFE" w:rsidP="007D5FDB">
            <w:pPr>
              <w:jc w:val="both"/>
            </w:pPr>
          </w:p>
        </w:tc>
        <w:tc>
          <w:tcPr>
            <w:tcW w:w="1069" w:type="dxa"/>
          </w:tcPr>
          <w:p w:rsidR="000A5EFE" w:rsidRPr="007D5FDB" w:rsidRDefault="000A5EFE" w:rsidP="007D5FDB">
            <w:pPr>
              <w:jc w:val="both"/>
            </w:pPr>
            <w:r w:rsidRPr="007D5FDB">
              <w:t>0,65</w:t>
            </w:r>
          </w:p>
        </w:tc>
        <w:tc>
          <w:tcPr>
            <w:tcW w:w="885" w:type="dxa"/>
          </w:tcPr>
          <w:p w:rsidR="000A5EFE" w:rsidRPr="007D5FDB" w:rsidRDefault="000A5EFE" w:rsidP="007D5FDB">
            <w:pPr>
              <w:jc w:val="both"/>
            </w:pPr>
            <w:r w:rsidRPr="007D5FDB">
              <w:t>0,489</w:t>
            </w:r>
          </w:p>
        </w:tc>
        <w:tc>
          <w:tcPr>
            <w:tcW w:w="236" w:type="dxa"/>
          </w:tcPr>
          <w:p w:rsidR="000A5EFE" w:rsidRPr="007D5FDB" w:rsidRDefault="000A5EFE" w:rsidP="007D5FDB">
            <w:pPr>
              <w:jc w:val="both"/>
            </w:pPr>
          </w:p>
        </w:tc>
        <w:tc>
          <w:tcPr>
            <w:tcW w:w="831" w:type="dxa"/>
          </w:tcPr>
          <w:p w:rsidR="000A5EFE" w:rsidRPr="007D5FDB" w:rsidRDefault="000A5EFE" w:rsidP="007D5FDB">
            <w:pPr>
              <w:jc w:val="both"/>
            </w:pPr>
            <w:r w:rsidRPr="007D5FDB">
              <w:t>0,65</w:t>
            </w:r>
          </w:p>
        </w:tc>
        <w:tc>
          <w:tcPr>
            <w:tcW w:w="1080" w:type="dxa"/>
          </w:tcPr>
          <w:p w:rsidR="000A5EFE" w:rsidRPr="007D5FDB" w:rsidRDefault="000A5EFE" w:rsidP="007D5FDB">
            <w:pPr>
              <w:jc w:val="both"/>
            </w:pPr>
            <w:r w:rsidRPr="007D5FDB">
              <w:t>0,211</w:t>
            </w:r>
          </w:p>
        </w:tc>
        <w:tc>
          <w:tcPr>
            <w:tcW w:w="236" w:type="dxa"/>
          </w:tcPr>
          <w:p w:rsidR="000A5EFE" w:rsidRPr="007D5FDB" w:rsidRDefault="000A5EFE" w:rsidP="007D5FDB">
            <w:pPr>
              <w:jc w:val="both"/>
            </w:pPr>
          </w:p>
        </w:tc>
        <w:tc>
          <w:tcPr>
            <w:tcW w:w="964" w:type="dxa"/>
          </w:tcPr>
          <w:p w:rsidR="000A5EFE" w:rsidRPr="007D5FDB" w:rsidRDefault="000A5EFE" w:rsidP="007D5FDB">
            <w:pPr>
              <w:jc w:val="both"/>
            </w:pPr>
            <w:r w:rsidRPr="007D5FDB">
              <w:t>0,65</w:t>
            </w:r>
          </w:p>
        </w:tc>
        <w:tc>
          <w:tcPr>
            <w:tcW w:w="1031" w:type="dxa"/>
          </w:tcPr>
          <w:p w:rsidR="000A5EFE" w:rsidRPr="007D5FDB" w:rsidRDefault="000A5EFE" w:rsidP="007D5FDB">
            <w:pPr>
              <w:jc w:val="both"/>
            </w:pPr>
            <w:r w:rsidRPr="007D5FDB">
              <w:t>0,494</w:t>
            </w:r>
          </w:p>
        </w:tc>
      </w:tr>
      <w:tr w:rsidR="000A5EFE" w:rsidRPr="007D5FDB">
        <w:tc>
          <w:tcPr>
            <w:tcW w:w="817" w:type="dxa"/>
          </w:tcPr>
          <w:p w:rsidR="000A5EFE" w:rsidRPr="007D5FDB" w:rsidRDefault="000A5EFE" w:rsidP="007D5FDB">
            <w:pPr>
              <w:jc w:val="both"/>
            </w:pPr>
            <w:r w:rsidRPr="007D5FDB">
              <w:t xml:space="preserve">0,70 </w:t>
            </w:r>
          </w:p>
        </w:tc>
        <w:tc>
          <w:tcPr>
            <w:tcW w:w="894" w:type="dxa"/>
          </w:tcPr>
          <w:p w:rsidR="000A5EFE" w:rsidRPr="007D5FDB" w:rsidRDefault="000A5EFE" w:rsidP="007D5FDB">
            <w:pPr>
              <w:jc w:val="both"/>
            </w:pPr>
            <w:r w:rsidRPr="007D5FDB">
              <w:t>0,289</w:t>
            </w:r>
          </w:p>
        </w:tc>
        <w:tc>
          <w:tcPr>
            <w:tcW w:w="236" w:type="dxa"/>
          </w:tcPr>
          <w:p w:rsidR="000A5EFE" w:rsidRPr="007D5FDB" w:rsidRDefault="000A5EFE" w:rsidP="007D5FDB">
            <w:pPr>
              <w:jc w:val="both"/>
            </w:pPr>
          </w:p>
        </w:tc>
        <w:tc>
          <w:tcPr>
            <w:tcW w:w="1069" w:type="dxa"/>
          </w:tcPr>
          <w:p w:rsidR="000A5EFE" w:rsidRPr="007D5FDB" w:rsidRDefault="000A5EFE" w:rsidP="007D5FDB">
            <w:pPr>
              <w:jc w:val="both"/>
            </w:pPr>
            <w:r w:rsidRPr="007D5FDB">
              <w:t>0,70</w:t>
            </w:r>
          </w:p>
        </w:tc>
        <w:tc>
          <w:tcPr>
            <w:tcW w:w="885" w:type="dxa"/>
          </w:tcPr>
          <w:p w:rsidR="000A5EFE" w:rsidRPr="007D5FDB" w:rsidRDefault="000A5EFE" w:rsidP="007D5FDB">
            <w:pPr>
              <w:jc w:val="both"/>
            </w:pPr>
            <w:r w:rsidRPr="007D5FDB">
              <w:t>0,413</w:t>
            </w:r>
          </w:p>
        </w:tc>
        <w:tc>
          <w:tcPr>
            <w:tcW w:w="236" w:type="dxa"/>
          </w:tcPr>
          <w:p w:rsidR="000A5EFE" w:rsidRPr="007D5FDB" w:rsidRDefault="000A5EFE" w:rsidP="007D5FDB">
            <w:pPr>
              <w:jc w:val="both"/>
            </w:pPr>
          </w:p>
        </w:tc>
        <w:tc>
          <w:tcPr>
            <w:tcW w:w="831" w:type="dxa"/>
          </w:tcPr>
          <w:p w:rsidR="000A5EFE" w:rsidRPr="007D5FDB" w:rsidRDefault="000A5EFE" w:rsidP="007D5FDB">
            <w:pPr>
              <w:jc w:val="both"/>
            </w:pPr>
            <w:r w:rsidRPr="007D5FDB">
              <w:t>0,70</w:t>
            </w:r>
          </w:p>
        </w:tc>
        <w:tc>
          <w:tcPr>
            <w:tcW w:w="1080" w:type="dxa"/>
          </w:tcPr>
          <w:p w:rsidR="000A5EFE" w:rsidRPr="007D5FDB" w:rsidRDefault="000A5EFE" w:rsidP="007D5FDB">
            <w:pPr>
              <w:jc w:val="both"/>
            </w:pPr>
            <w:r w:rsidRPr="007D5FDB">
              <w:t>0,171</w:t>
            </w:r>
          </w:p>
        </w:tc>
        <w:tc>
          <w:tcPr>
            <w:tcW w:w="236" w:type="dxa"/>
          </w:tcPr>
          <w:p w:rsidR="000A5EFE" w:rsidRPr="007D5FDB" w:rsidRDefault="000A5EFE" w:rsidP="007D5FDB">
            <w:pPr>
              <w:jc w:val="both"/>
            </w:pPr>
          </w:p>
        </w:tc>
        <w:tc>
          <w:tcPr>
            <w:tcW w:w="964" w:type="dxa"/>
          </w:tcPr>
          <w:p w:rsidR="000A5EFE" w:rsidRPr="007D5FDB" w:rsidRDefault="000A5EFE" w:rsidP="007D5FDB">
            <w:pPr>
              <w:jc w:val="both"/>
            </w:pPr>
            <w:r w:rsidRPr="007D5FDB">
              <w:t>0,70</w:t>
            </w:r>
          </w:p>
        </w:tc>
        <w:tc>
          <w:tcPr>
            <w:tcW w:w="1031" w:type="dxa"/>
          </w:tcPr>
          <w:p w:rsidR="000A5EFE" w:rsidRPr="007D5FDB" w:rsidRDefault="000A5EFE" w:rsidP="007D5FDB">
            <w:pPr>
              <w:jc w:val="both"/>
            </w:pPr>
            <w:r w:rsidRPr="007D5FDB">
              <w:t>0,544</w:t>
            </w:r>
          </w:p>
        </w:tc>
      </w:tr>
      <w:tr w:rsidR="000A5EFE" w:rsidRPr="007D5FDB">
        <w:tc>
          <w:tcPr>
            <w:tcW w:w="817" w:type="dxa"/>
          </w:tcPr>
          <w:p w:rsidR="000A5EFE" w:rsidRPr="007D5FDB" w:rsidRDefault="000A5EFE" w:rsidP="007D5FDB">
            <w:pPr>
              <w:jc w:val="both"/>
            </w:pPr>
            <w:r w:rsidRPr="007D5FDB">
              <w:t xml:space="preserve">0,75 </w:t>
            </w:r>
          </w:p>
        </w:tc>
        <w:tc>
          <w:tcPr>
            <w:tcW w:w="894" w:type="dxa"/>
          </w:tcPr>
          <w:p w:rsidR="000A5EFE" w:rsidRPr="007D5FDB" w:rsidRDefault="000A5EFE" w:rsidP="007D5FDB">
            <w:pPr>
              <w:jc w:val="both"/>
            </w:pPr>
            <w:r w:rsidRPr="007D5FDB">
              <w:t>0,344</w:t>
            </w:r>
          </w:p>
        </w:tc>
        <w:tc>
          <w:tcPr>
            <w:tcW w:w="236" w:type="dxa"/>
          </w:tcPr>
          <w:p w:rsidR="000A5EFE" w:rsidRPr="007D5FDB" w:rsidRDefault="000A5EFE" w:rsidP="007D5FDB">
            <w:pPr>
              <w:jc w:val="both"/>
            </w:pPr>
          </w:p>
        </w:tc>
        <w:tc>
          <w:tcPr>
            <w:tcW w:w="1069" w:type="dxa"/>
          </w:tcPr>
          <w:p w:rsidR="000A5EFE" w:rsidRPr="007D5FDB" w:rsidRDefault="000A5EFE" w:rsidP="007D5FDB">
            <w:pPr>
              <w:jc w:val="both"/>
            </w:pPr>
            <w:r w:rsidRPr="007D5FDB">
              <w:t>0,75</w:t>
            </w:r>
          </w:p>
        </w:tc>
        <w:tc>
          <w:tcPr>
            <w:tcW w:w="885" w:type="dxa"/>
          </w:tcPr>
          <w:p w:rsidR="000A5EFE" w:rsidRPr="007D5FDB" w:rsidRDefault="000A5EFE" w:rsidP="007D5FDB">
            <w:pPr>
              <w:jc w:val="both"/>
            </w:pPr>
            <w:r w:rsidRPr="007D5FDB">
              <w:t>0,333</w:t>
            </w:r>
          </w:p>
        </w:tc>
        <w:tc>
          <w:tcPr>
            <w:tcW w:w="236" w:type="dxa"/>
          </w:tcPr>
          <w:p w:rsidR="000A5EFE" w:rsidRPr="007D5FDB" w:rsidRDefault="000A5EFE" w:rsidP="007D5FDB">
            <w:pPr>
              <w:jc w:val="both"/>
            </w:pPr>
          </w:p>
        </w:tc>
        <w:tc>
          <w:tcPr>
            <w:tcW w:w="831" w:type="dxa"/>
          </w:tcPr>
          <w:p w:rsidR="000A5EFE" w:rsidRPr="007D5FDB" w:rsidRDefault="000A5EFE" w:rsidP="007D5FDB">
            <w:pPr>
              <w:jc w:val="both"/>
            </w:pPr>
            <w:r w:rsidRPr="007D5FDB">
              <w:t>0,75</w:t>
            </w:r>
          </w:p>
        </w:tc>
        <w:tc>
          <w:tcPr>
            <w:tcW w:w="1080" w:type="dxa"/>
          </w:tcPr>
          <w:p w:rsidR="000A5EFE" w:rsidRPr="007D5FDB" w:rsidRDefault="000A5EFE" w:rsidP="007D5FDB">
            <w:pPr>
              <w:jc w:val="both"/>
            </w:pPr>
            <w:r w:rsidRPr="007D5FDB">
              <w:t>0,133</w:t>
            </w:r>
          </w:p>
        </w:tc>
        <w:tc>
          <w:tcPr>
            <w:tcW w:w="236" w:type="dxa"/>
          </w:tcPr>
          <w:p w:rsidR="000A5EFE" w:rsidRPr="007D5FDB" w:rsidRDefault="000A5EFE" w:rsidP="007D5FDB">
            <w:pPr>
              <w:jc w:val="both"/>
            </w:pPr>
          </w:p>
        </w:tc>
        <w:tc>
          <w:tcPr>
            <w:tcW w:w="964" w:type="dxa"/>
          </w:tcPr>
          <w:p w:rsidR="000A5EFE" w:rsidRPr="007D5FDB" w:rsidRDefault="000A5EFE" w:rsidP="007D5FDB">
            <w:pPr>
              <w:jc w:val="both"/>
            </w:pPr>
            <w:r w:rsidRPr="007D5FDB">
              <w:t>0,75</w:t>
            </w:r>
          </w:p>
        </w:tc>
        <w:tc>
          <w:tcPr>
            <w:tcW w:w="1031" w:type="dxa"/>
          </w:tcPr>
          <w:p w:rsidR="000A5EFE" w:rsidRPr="007D5FDB" w:rsidRDefault="000A5EFE" w:rsidP="007D5FDB">
            <w:pPr>
              <w:jc w:val="both"/>
            </w:pPr>
            <w:r w:rsidRPr="007D5FDB">
              <w:t>0,594</w:t>
            </w:r>
          </w:p>
        </w:tc>
      </w:tr>
      <w:tr w:rsidR="000A5EFE" w:rsidRPr="007D5FDB">
        <w:tc>
          <w:tcPr>
            <w:tcW w:w="817" w:type="dxa"/>
          </w:tcPr>
          <w:p w:rsidR="000A5EFE" w:rsidRPr="007D5FDB" w:rsidRDefault="000A5EFE" w:rsidP="007D5FDB">
            <w:pPr>
              <w:jc w:val="both"/>
            </w:pPr>
            <w:r w:rsidRPr="007D5FDB">
              <w:t xml:space="preserve">0,80 </w:t>
            </w:r>
          </w:p>
        </w:tc>
        <w:tc>
          <w:tcPr>
            <w:tcW w:w="894" w:type="dxa"/>
          </w:tcPr>
          <w:p w:rsidR="000A5EFE" w:rsidRPr="007D5FDB" w:rsidRDefault="000A5EFE" w:rsidP="007D5FDB">
            <w:pPr>
              <w:jc w:val="both"/>
            </w:pPr>
            <w:r w:rsidRPr="007D5FDB">
              <w:t>0,409</w:t>
            </w:r>
          </w:p>
        </w:tc>
        <w:tc>
          <w:tcPr>
            <w:tcW w:w="236" w:type="dxa"/>
          </w:tcPr>
          <w:p w:rsidR="000A5EFE" w:rsidRPr="007D5FDB" w:rsidRDefault="000A5EFE" w:rsidP="007D5FDB">
            <w:pPr>
              <w:jc w:val="both"/>
            </w:pPr>
          </w:p>
        </w:tc>
        <w:tc>
          <w:tcPr>
            <w:tcW w:w="1069" w:type="dxa"/>
          </w:tcPr>
          <w:p w:rsidR="000A5EFE" w:rsidRPr="007D5FDB" w:rsidRDefault="000A5EFE" w:rsidP="007D5FDB">
            <w:pPr>
              <w:jc w:val="both"/>
            </w:pPr>
            <w:r w:rsidRPr="007D5FDB">
              <w:t>0,80</w:t>
            </w:r>
          </w:p>
        </w:tc>
        <w:tc>
          <w:tcPr>
            <w:tcW w:w="885" w:type="dxa"/>
          </w:tcPr>
          <w:p w:rsidR="000A5EFE" w:rsidRPr="007D5FDB" w:rsidRDefault="000A5EFE" w:rsidP="007D5FDB">
            <w:pPr>
              <w:jc w:val="both"/>
            </w:pPr>
            <w:r w:rsidRPr="007D5FDB">
              <w:t>0,252</w:t>
            </w:r>
          </w:p>
        </w:tc>
        <w:tc>
          <w:tcPr>
            <w:tcW w:w="236" w:type="dxa"/>
          </w:tcPr>
          <w:p w:rsidR="000A5EFE" w:rsidRPr="007D5FDB" w:rsidRDefault="000A5EFE" w:rsidP="007D5FDB">
            <w:pPr>
              <w:jc w:val="both"/>
            </w:pPr>
          </w:p>
        </w:tc>
        <w:tc>
          <w:tcPr>
            <w:tcW w:w="831" w:type="dxa"/>
          </w:tcPr>
          <w:p w:rsidR="000A5EFE" w:rsidRPr="007D5FDB" w:rsidRDefault="000A5EFE" w:rsidP="007D5FDB">
            <w:pPr>
              <w:jc w:val="both"/>
            </w:pPr>
            <w:r w:rsidRPr="007D5FDB">
              <w:t>0,80</w:t>
            </w:r>
          </w:p>
        </w:tc>
        <w:tc>
          <w:tcPr>
            <w:tcW w:w="1080" w:type="dxa"/>
          </w:tcPr>
          <w:p w:rsidR="000A5EFE" w:rsidRPr="007D5FDB" w:rsidRDefault="000A5EFE" w:rsidP="007D5FDB">
            <w:pPr>
              <w:jc w:val="both"/>
            </w:pPr>
            <w:r w:rsidRPr="007D5FDB">
              <w:t>0,097</w:t>
            </w:r>
          </w:p>
        </w:tc>
        <w:tc>
          <w:tcPr>
            <w:tcW w:w="236" w:type="dxa"/>
          </w:tcPr>
          <w:p w:rsidR="000A5EFE" w:rsidRPr="007D5FDB" w:rsidRDefault="000A5EFE" w:rsidP="007D5FDB">
            <w:pPr>
              <w:jc w:val="both"/>
            </w:pPr>
          </w:p>
        </w:tc>
        <w:tc>
          <w:tcPr>
            <w:tcW w:w="964" w:type="dxa"/>
          </w:tcPr>
          <w:p w:rsidR="000A5EFE" w:rsidRPr="007D5FDB" w:rsidRDefault="000A5EFE" w:rsidP="007D5FDB">
            <w:pPr>
              <w:jc w:val="both"/>
            </w:pPr>
            <w:r w:rsidRPr="007D5FDB">
              <w:t>0,80</w:t>
            </w:r>
          </w:p>
        </w:tc>
        <w:tc>
          <w:tcPr>
            <w:tcW w:w="1031" w:type="dxa"/>
          </w:tcPr>
          <w:p w:rsidR="000A5EFE" w:rsidRPr="007D5FDB" w:rsidRDefault="000A5EFE" w:rsidP="007D5FDB">
            <w:pPr>
              <w:jc w:val="both"/>
            </w:pPr>
            <w:r w:rsidRPr="007D5FDB">
              <w:t>0,644</w:t>
            </w:r>
          </w:p>
        </w:tc>
      </w:tr>
      <w:tr w:rsidR="000A5EFE" w:rsidRPr="007D5FDB">
        <w:tc>
          <w:tcPr>
            <w:tcW w:w="817" w:type="dxa"/>
          </w:tcPr>
          <w:p w:rsidR="000A5EFE" w:rsidRPr="007D5FDB" w:rsidRDefault="000A5EFE" w:rsidP="007D5FDB">
            <w:pPr>
              <w:jc w:val="both"/>
            </w:pPr>
            <w:r w:rsidRPr="007D5FDB">
              <w:t>0,85</w:t>
            </w:r>
          </w:p>
        </w:tc>
        <w:tc>
          <w:tcPr>
            <w:tcW w:w="894" w:type="dxa"/>
          </w:tcPr>
          <w:p w:rsidR="000A5EFE" w:rsidRPr="007D5FDB" w:rsidRDefault="000A5EFE" w:rsidP="007D5FDB">
            <w:pPr>
              <w:jc w:val="both"/>
            </w:pPr>
            <w:r w:rsidRPr="007D5FDB">
              <w:t>0,482</w:t>
            </w:r>
          </w:p>
        </w:tc>
        <w:tc>
          <w:tcPr>
            <w:tcW w:w="236" w:type="dxa"/>
          </w:tcPr>
          <w:p w:rsidR="000A5EFE" w:rsidRPr="007D5FDB" w:rsidRDefault="000A5EFE" w:rsidP="007D5FDB">
            <w:pPr>
              <w:jc w:val="both"/>
            </w:pPr>
          </w:p>
        </w:tc>
        <w:tc>
          <w:tcPr>
            <w:tcW w:w="1069" w:type="dxa"/>
          </w:tcPr>
          <w:p w:rsidR="000A5EFE" w:rsidRPr="007D5FDB" w:rsidRDefault="000A5EFE" w:rsidP="007D5FDB">
            <w:pPr>
              <w:jc w:val="both"/>
            </w:pPr>
            <w:r w:rsidRPr="007D5FDB">
              <w:t>0,85</w:t>
            </w:r>
          </w:p>
        </w:tc>
        <w:tc>
          <w:tcPr>
            <w:tcW w:w="885" w:type="dxa"/>
          </w:tcPr>
          <w:p w:rsidR="000A5EFE" w:rsidRPr="007D5FDB" w:rsidRDefault="000A5EFE" w:rsidP="007D5FDB">
            <w:pPr>
              <w:jc w:val="both"/>
            </w:pPr>
            <w:r w:rsidRPr="007D5FDB">
              <w:t>0,170</w:t>
            </w:r>
          </w:p>
        </w:tc>
        <w:tc>
          <w:tcPr>
            <w:tcW w:w="236" w:type="dxa"/>
          </w:tcPr>
          <w:p w:rsidR="000A5EFE" w:rsidRPr="007D5FDB" w:rsidRDefault="000A5EFE" w:rsidP="007D5FDB">
            <w:pPr>
              <w:jc w:val="both"/>
            </w:pPr>
          </w:p>
        </w:tc>
        <w:tc>
          <w:tcPr>
            <w:tcW w:w="831" w:type="dxa"/>
          </w:tcPr>
          <w:p w:rsidR="000A5EFE" w:rsidRPr="007D5FDB" w:rsidRDefault="000A5EFE" w:rsidP="007D5FDB">
            <w:pPr>
              <w:jc w:val="both"/>
            </w:pPr>
            <w:r w:rsidRPr="007D5FDB">
              <w:t>0,85</w:t>
            </w:r>
          </w:p>
        </w:tc>
        <w:tc>
          <w:tcPr>
            <w:tcW w:w="1080" w:type="dxa"/>
          </w:tcPr>
          <w:p w:rsidR="000A5EFE" w:rsidRPr="007D5FDB" w:rsidRDefault="000A5EFE" w:rsidP="007D5FDB">
            <w:pPr>
              <w:jc w:val="both"/>
            </w:pPr>
            <w:r w:rsidRPr="007D5FDB">
              <w:t>0,063</w:t>
            </w:r>
          </w:p>
        </w:tc>
        <w:tc>
          <w:tcPr>
            <w:tcW w:w="236" w:type="dxa"/>
          </w:tcPr>
          <w:p w:rsidR="000A5EFE" w:rsidRPr="007D5FDB" w:rsidRDefault="000A5EFE" w:rsidP="007D5FDB">
            <w:pPr>
              <w:jc w:val="both"/>
            </w:pPr>
          </w:p>
        </w:tc>
        <w:tc>
          <w:tcPr>
            <w:tcW w:w="964" w:type="dxa"/>
          </w:tcPr>
          <w:p w:rsidR="000A5EFE" w:rsidRPr="007D5FDB" w:rsidRDefault="000A5EFE" w:rsidP="007D5FDB">
            <w:pPr>
              <w:jc w:val="both"/>
            </w:pPr>
            <w:r w:rsidRPr="007D5FDB">
              <w:t>0,85</w:t>
            </w:r>
          </w:p>
        </w:tc>
        <w:tc>
          <w:tcPr>
            <w:tcW w:w="1031" w:type="dxa"/>
          </w:tcPr>
          <w:p w:rsidR="000A5EFE" w:rsidRPr="007D5FDB" w:rsidRDefault="000A5EFE" w:rsidP="007D5FDB">
            <w:pPr>
              <w:jc w:val="both"/>
            </w:pPr>
            <w:r w:rsidRPr="007D5FDB">
              <w:t>0,694</w:t>
            </w:r>
          </w:p>
        </w:tc>
      </w:tr>
      <w:tr w:rsidR="000A5EFE" w:rsidRPr="007D5FDB">
        <w:tc>
          <w:tcPr>
            <w:tcW w:w="817" w:type="dxa"/>
          </w:tcPr>
          <w:p w:rsidR="000A5EFE" w:rsidRPr="007D5FDB" w:rsidRDefault="000A5EFE" w:rsidP="007D5FDB">
            <w:pPr>
              <w:jc w:val="both"/>
            </w:pPr>
            <w:r w:rsidRPr="007D5FDB">
              <w:t xml:space="preserve">0,90 </w:t>
            </w:r>
          </w:p>
        </w:tc>
        <w:tc>
          <w:tcPr>
            <w:tcW w:w="894" w:type="dxa"/>
          </w:tcPr>
          <w:p w:rsidR="000A5EFE" w:rsidRPr="007D5FDB" w:rsidRDefault="000A5EFE" w:rsidP="007D5FDB">
            <w:pPr>
              <w:jc w:val="both"/>
            </w:pPr>
            <w:r w:rsidRPr="007D5FDB">
              <w:t>0,565</w:t>
            </w:r>
          </w:p>
        </w:tc>
        <w:tc>
          <w:tcPr>
            <w:tcW w:w="236" w:type="dxa"/>
          </w:tcPr>
          <w:p w:rsidR="000A5EFE" w:rsidRPr="007D5FDB" w:rsidRDefault="000A5EFE" w:rsidP="007D5FDB">
            <w:pPr>
              <w:jc w:val="both"/>
            </w:pPr>
          </w:p>
        </w:tc>
        <w:tc>
          <w:tcPr>
            <w:tcW w:w="1069" w:type="dxa"/>
          </w:tcPr>
          <w:p w:rsidR="000A5EFE" w:rsidRPr="007D5FDB" w:rsidRDefault="000A5EFE" w:rsidP="007D5FDB">
            <w:pPr>
              <w:jc w:val="both"/>
            </w:pPr>
            <w:r w:rsidRPr="007D5FDB">
              <w:t>0,90</w:t>
            </w:r>
          </w:p>
        </w:tc>
        <w:tc>
          <w:tcPr>
            <w:tcW w:w="885" w:type="dxa"/>
          </w:tcPr>
          <w:p w:rsidR="000A5EFE" w:rsidRPr="007D5FDB" w:rsidRDefault="000A5EFE" w:rsidP="007D5FDB">
            <w:pPr>
              <w:jc w:val="both"/>
            </w:pPr>
            <w:r w:rsidRPr="007D5FDB">
              <w:t>0,089</w:t>
            </w:r>
          </w:p>
        </w:tc>
        <w:tc>
          <w:tcPr>
            <w:tcW w:w="236" w:type="dxa"/>
          </w:tcPr>
          <w:p w:rsidR="000A5EFE" w:rsidRPr="007D5FDB" w:rsidRDefault="000A5EFE" w:rsidP="007D5FDB">
            <w:pPr>
              <w:jc w:val="both"/>
            </w:pPr>
          </w:p>
        </w:tc>
        <w:tc>
          <w:tcPr>
            <w:tcW w:w="831" w:type="dxa"/>
          </w:tcPr>
          <w:p w:rsidR="000A5EFE" w:rsidRPr="007D5FDB" w:rsidRDefault="000A5EFE" w:rsidP="007D5FDB">
            <w:pPr>
              <w:jc w:val="both"/>
            </w:pPr>
            <w:r w:rsidRPr="007D5FDB">
              <w:t>0,90</w:t>
            </w:r>
          </w:p>
        </w:tc>
        <w:tc>
          <w:tcPr>
            <w:tcW w:w="1080" w:type="dxa"/>
          </w:tcPr>
          <w:p w:rsidR="000A5EFE" w:rsidRPr="007D5FDB" w:rsidRDefault="000A5EFE" w:rsidP="007D5FDB">
            <w:pPr>
              <w:jc w:val="both"/>
            </w:pPr>
            <w:r w:rsidRPr="007D5FDB">
              <w:t>0,032</w:t>
            </w:r>
          </w:p>
        </w:tc>
        <w:tc>
          <w:tcPr>
            <w:tcW w:w="236" w:type="dxa"/>
          </w:tcPr>
          <w:p w:rsidR="000A5EFE" w:rsidRPr="007D5FDB" w:rsidRDefault="000A5EFE" w:rsidP="007D5FDB">
            <w:pPr>
              <w:jc w:val="both"/>
            </w:pPr>
          </w:p>
        </w:tc>
        <w:tc>
          <w:tcPr>
            <w:tcW w:w="964" w:type="dxa"/>
          </w:tcPr>
          <w:p w:rsidR="000A5EFE" w:rsidRPr="007D5FDB" w:rsidRDefault="000A5EFE" w:rsidP="007D5FDB">
            <w:pPr>
              <w:jc w:val="both"/>
            </w:pPr>
            <w:r w:rsidRPr="007D5FDB">
              <w:t>0,90</w:t>
            </w:r>
          </w:p>
        </w:tc>
        <w:tc>
          <w:tcPr>
            <w:tcW w:w="1031" w:type="dxa"/>
          </w:tcPr>
          <w:p w:rsidR="000A5EFE" w:rsidRPr="007D5FDB" w:rsidRDefault="000A5EFE" w:rsidP="007D5FDB">
            <w:pPr>
              <w:jc w:val="both"/>
            </w:pPr>
            <w:r w:rsidRPr="007D5FDB">
              <w:t>0,744</w:t>
            </w:r>
          </w:p>
        </w:tc>
      </w:tr>
      <w:tr w:rsidR="000A5EFE" w:rsidRPr="007D5FDB">
        <w:tc>
          <w:tcPr>
            <w:tcW w:w="817" w:type="dxa"/>
          </w:tcPr>
          <w:p w:rsidR="000A5EFE" w:rsidRPr="007D5FDB" w:rsidRDefault="000A5EFE" w:rsidP="007D5FDB">
            <w:pPr>
              <w:jc w:val="both"/>
            </w:pPr>
            <w:r w:rsidRPr="007D5FDB">
              <w:t xml:space="preserve">0,95 </w:t>
            </w:r>
          </w:p>
        </w:tc>
        <w:tc>
          <w:tcPr>
            <w:tcW w:w="894" w:type="dxa"/>
          </w:tcPr>
          <w:p w:rsidR="000A5EFE" w:rsidRPr="007D5FDB" w:rsidRDefault="000A5EFE" w:rsidP="007D5FDB">
            <w:pPr>
              <w:jc w:val="both"/>
            </w:pPr>
            <w:r w:rsidRPr="007D5FDB">
              <w:t>0,658</w:t>
            </w:r>
          </w:p>
        </w:tc>
        <w:tc>
          <w:tcPr>
            <w:tcW w:w="236" w:type="dxa"/>
          </w:tcPr>
          <w:p w:rsidR="000A5EFE" w:rsidRPr="007D5FDB" w:rsidRDefault="000A5EFE" w:rsidP="007D5FDB">
            <w:pPr>
              <w:jc w:val="both"/>
            </w:pPr>
          </w:p>
        </w:tc>
        <w:tc>
          <w:tcPr>
            <w:tcW w:w="1069" w:type="dxa"/>
          </w:tcPr>
          <w:p w:rsidR="000A5EFE" w:rsidRPr="007D5FDB" w:rsidRDefault="000A5EFE" w:rsidP="007D5FDB">
            <w:pPr>
              <w:jc w:val="both"/>
            </w:pPr>
            <w:r w:rsidRPr="007D5FDB">
              <w:t>0,95</w:t>
            </w:r>
          </w:p>
        </w:tc>
        <w:tc>
          <w:tcPr>
            <w:tcW w:w="885" w:type="dxa"/>
          </w:tcPr>
          <w:p w:rsidR="000A5EFE" w:rsidRPr="007D5FDB" w:rsidRDefault="000A5EFE" w:rsidP="007D5FDB">
            <w:pPr>
              <w:jc w:val="both"/>
            </w:pPr>
            <w:r w:rsidRPr="007D5FDB">
              <w:t>0,026</w:t>
            </w:r>
          </w:p>
        </w:tc>
        <w:tc>
          <w:tcPr>
            <w:tcW w:w="236" w:type="dxa"/>
          </w:tcPr>
          <w:p w:rsidR="000A5EFE" w:rsidRPr="007D5FDB" w:rsidRDefault="000A5EFE" w:rsidP="007D5FDB">
            <w:pPr>
              <w:jc w:val="both"/>
            </w:pPr>
          </w:p>
        </w:tc>
        <w:tc>
          <w:tcPr>
            <w:tcW w:w="831" w:type="dxa"/>
          </w:tcPr>
          <w:p w:rsidR="000A5EFE" w:rsidRPr="007D5FDB" w:rsidRDefault="000A5EFE" w:rsidP="007D5FDB">
            <w:pPr>
              <w:jc w:val="both"/>
            </w:pPr>
            <w:r w:rsidRPr="007D5FDB">
              <w:t>0,95</w:t>
            </w:r>
          </w:p>
        </w:tc>
        <w:tc>
          <w:tcPr>
            <w:tcW w:w="1080" w:type="dxa"/>
          </w:tcPr>
          <w:p w:rsidR="000A5EFE" w:rsidRPr="007D5FDB" w:rsidRDefault="000A5EFE" w:rsidP="007D5FDB">
            <w:pPr>
              <w:jc w:val="both"/>
            </w:pPr>
            <w:r w:rsidRPr="007D5FDB">
              <w:t>0,009</w:t>
            </w:r>
          </w:p>
        </w:tc>
        <w:tc>
          <w:tcPr>
            <w:tcW w:w="236" w:type="dxa"/>
          </w:tcPr>
          <w:p w:rsidR="000A5EFE" w:rsidRPr="007D5FDB" w:rsidRDefault="000A5EFE" w:rsidP="007D5FDB">
            <w:pPr>
              <w:jc w:val="both"/>
            </w:pPr>
          </w:p>
        </w:tc>
        <w:tc>
          <w:tcPr>
            <w:tcW w:w="964" w:type="dxa"/>
          </w:tcPr>
          <w:p w:rsidR="000A5EFE" w:rsidRPr="007D5FDB" w:rsidRDefault="000A5EFE" w:rsidP="007D5FDB">
            <w:pPr>
              <w:jc w:val="both"/>
            </w:pPr>
            <w:r w:rsidRPr="007D5FDB">
              <w:t>0,95</w:t>
            </w:r>
          </w:p>
        </w:tc>
        <w:tc>
          <w:tcPr>
            <w:tcW w:w="1031" w:type="dxa"/>
          </w:tcPr>
          <w:p w:rsidR="000A5EFE" w:rsidRPr="007D5FDB" w:rsidRDefault="000A5EFE" w:rsidP="007D5FDB">
            <w:pPr>
              <w:jc w:val="both"/>
            </w:pPr>
            <w:r w:rsidRPr="007D5FDB">
              <w:t>0,794</w:t>
            </w:r>
          </w:p>
        </w:tc>
      </w:tr>
      <w:tr w:rsidR="000A5EFE" w:rsidRPr="007D5FDB">
        <w:tc>
          <w:tcPr>
            <w:tcW w:w="817" w:type="dxa"/>
          </w:tcPr>
          <w:p w:rsidR="000A5EFE" w:rsidRPr="007D5FDB" w:rsidRDefault="000A5EFE" w:rsidP="007D5FDB">
            <w:pPr>
              <w:jc w:val="both"/>
            </w:pPr>
            <w:r w:rsidRPr="007D5FDB">
              <w:t xml:space="preserve">1,00 </w:t>
            </w:r>
          </w:p>
        </w:tc>
        <w:tc>
          <w:tcPr>
            <w:tcW w:w="894" w:type="dxa"/>
          </w:tcPr>
          <w:p w:rsidR="000A5EFE" w:rsidRPr="007D5FDB" w:rsidRDefault="000A5EFE" w:rsidP="007D5FDB">
            <w:pPr>
              <w:jc w:val="both"/>
            </w:pPr>
            <w:r w:rsidRPr="007D5FDB">
              <w:t>0,761</w:t>
            </w:r>
          </w:p>
        </w:tc>
        <w:tc>
          <w:tcPr>
            <w:tcW w:w="236" w:type="dxa"/>
          </w:tcPr>
          <w:p w:rsidR="000A5EFE" w:rsidRPr="007D5FDB" w:rsidRDefault="000A5EFE" w:rsidP="007D5FDB">
            <w:pPr>
              <w:jc w:val="both"/>
            </w:pPr>
          </w:p>
        </w:tc>
        <w:tc>
          <w:tcPr>
            <w:tcW w:w="1069" w:type="dxa"/>
          </w:tcPr>
          <w:p w:rsidR="000A5EFE" w:rsidRPr="007D5FDB" w:rsidRDefault="000A5EFE" w:rsidP="007D5FDB">
            <w:pPr>
              <w:jc w:val="both"/>
            </w:pPr>
            <w:r w:rsidRPr="007D5FDB">
              <w:t>1,00</w:t>
            </w:r>
          </w:p>
        </w:tc>
        <w:tc>
          <w:tcPr>
            <w:tcW w:w="885" w:type="dxa"/>
          </w:tcPr>
          <w:p w:rsidR="000A5EFE" w:rsidRPr="007D5FDB" w:rsidRDefault="000A5EFE" w:rsidP="007D5FDB">
            <w:pPr>
              <w:jc w:val="both"/>
            </w:pPr>
            <w:r w:rsidRPr="007D5FDB">
              <w:t>0,000</w:t>
            </w:r>
          </w:p>
        </w:tc>
        <w:tc>
          <w:tcPr>
            <w:tcW w:w="236" w:type="dxa"/>
          </w:tcPr>
          <w:p w:rsidR="000A5EFE" w:rsidRPr="007D5FDB" w:rsidRDefault="000A5EFE" w:rsidP="007D5FDB">
            <w:pPr>
              <w:jc w:val="both"/>
            </w:pPr>
          </w:p>
        </w:tc>
        <w:tc>
          <w:tcPr>
            <w:tcW w:w="831" w:type="dxa"/>
          </w:tcPr>
          <w:p w:rsidR="000A5EFE" w:rsidRPr="007D5FDB" w:rsidRDefault="000A5EFE" w:rsidP="007D5FDB">
            <w:pPr>
              <w:jc w:val="both"/>
            </w:pPr>
            <w:r w:rsidRPr="007D5FDB">
              <w:t>1,00</w:t>
            </w:r>
          </w:p>
        </w:tc>
        <w:tc>
          <w:tcPr>
            <w:tcW w:w="1080" w:type="dxa"/>
          </w:tcPr>
          <w:p w:rsidR="000A5EFE" w:rsidRPr="007D5FDB" w:rsidRDefault="000A5EFE" w:rsidP="007D5FDB">
            <w:pPr>
              <w:jc w:val="both"/>
            </w:pPr>
            <w:r w:rsidRPr="007D5FDB">
              <w:t>0,000</w:t>
            </w:r>
          </w:p>
        </w:tc>
        <w:tc>
          <w:tcPr>
            <w:tcW w:w="236" w:type="dxa"/>
          </w:tcPr>
          <w:p w:rsidR="000A5EFE" w:rsidRPr="007D5FDB" w:rsidRDefault="000A5EFE" w:rsidP="007D5FDB">
            <w:pPr>
              <w:jc w:val="both"/>
            </w:pPr>
          </w:p>
        </w:tc>
        <w:tc>
          <w:tcPr>
            <w:tcW w:w="964" w:type="dxa"/>
          </w:tcPr>
          <w:p w:rsidR="000A5EFE" w:rsidRPr="007D5FDB" w:rsidRDefault="000A5EFE" w:rsidP="007D5FDB">
            <w:pPr>
              <w:jc w:val="both"/>
            </w:pPr>
            <w:r w:rsidRPr="007D5FDB">
              <w:t>1,00</w:t>
            </w:r>
          </w:p>
        </w:tc>
        <w:tc>
          <w:tcPr>
            <w:tcW w:w="1031" w:type="dxa"/>
          </w:tcPr>
          <w:p w:rsidR="000A5EFE" w:rsidRPr="007D5FDB" w:rsidRDefault="000A5EFE" w:rsidP="007D5FDB">
            <w:pPr>
              <w:jc w:val="both"/>
            </w:pPr>
            <w:r w:rsidRPr="007D5FDB">
              <w:t>0,844</w:t>
            </w:r>
          </w:p>
        </w:tc>
      </w:tr>
    </w:tbl>
    <w:p w:rsidR="000A5EFE" w:rsidRPr="007D5FDB" w:rsidRDefault="000A5EFE" w:rsidP="007D5FDB">
      <w:pPr>
        <w:jc w:val="both"/>
      </w:pPr>
    </w:p>
    <w:p w:rsidR="000A5EFE" w:rsidRPr="007D5FDB" w:rsidRDefault="000A5EFE" w:rsidP="006D2EFA">
      <w:pPr>
        <w:ind w:left="720"/>
        <w:jc w:val="both"/>
      </w:pPr>
      <w:r w:rsidRPr="007D5FDB">
        <w:t>P</w:t>
      </w:r>
      <w:r w:rsidRPr="0019123C">
        <w:rPr>
          <w:vertAlign w:val="subscript"/>
        </w:rPr>
        <w:t>BZ</w:t>
      </w:r>
      <w:r w:rsidRPr="007D5FDB">
        <w:t xml:space="preserve"> shall be calculated as follows:</w:t>
      </w:r>
    </w:p>
    <w:p w:rsidR="000A5EFE" w:rsidRPr="007D5FDB" w:rsidRDefault="000A5EFE" w:rsidP="006D2EFA">
      <w:pPr>
        <w:ind w:left="720"/>
        <w:jc w:val="both"/>
      </w:pPr>
    </w:p>
    <w:p w:rsidR="000A5EFE" w:rsidRPr="007D5FDB" w:rsidRDefault="000A5EFE" w:rsidP="006D2EFA">
      <w:pPr>
        <w:ind w:left="720"/>
        <w:jc w:val="both"/>
      </w:pPr>
      <w:r w:rsidRPr="007D5FDB">
        <w:t>P</w:t>
      </w:r>
      <w:r w:rsidRPr="0019123C">
        <w:rPr>
          <w:vertAlign w:val="subscript"/>
        </w:rPr>
        <w:t>Bz</w:t>
      </w:r>
      <w:r w:rsidRPr="007D5FDB">
        <w:t xml:space="preserve"> = (14.5 – 67 z/D</w:t>
      </w:r>
      <w:r w:rsidRPr="0019123C">
        <w:rPr>
          <w:vertAlign w:val="subscript"/>
        </w:rPr>
        <w:t>S</w:t>
      </w:r>
      <w:r w:rsidRPr="007D5FDB">
        <w:t>) (z/D</w:t>
      </w:r>
      <w:r w:rsidRPr="0019123C">
        <w:rPr>
          <w:vertAlign w:val="subscript"/>
        </w:rPr>
        <w:t>S</w:t>
      </w:r>
      <w:r w:rsidRPr="007D5FDB">
        <w:t>)</w:t>
      </w:r>
      <w:r w:rsidR="0019123C">
        <w:t xml:space="preserve">                                      </w:t>
      </w:r>
      <w:r w:rsidRPr="007D5FDB">
        <w:t>for z/D</w:t>
      </w:r>
      <w:r w:rsidRPr="0019123C">
        <w:rPr>
          <w:vertAlign w:val="subscript"/>
        </w:rPr>
        <w:t>S</w:t>
      </w:r>
      <w:r w:rsidRPr="007D5FDB">
        <w:t xml:space="preserve"> ≤ 0.1</w:t>
      </w:r>
    </w:p>
    <w:p w:rsidR="000A5EFE" w:rsidRPr="007D5FDB" w:rsidRDefault="000A5EFE" w:rsidP="006D2EFA">
      <w:pPr>
        <w:ind w:left="720"/>
        <w:jc w:val="both"/>
      </w:pPr>
      <w:r w:rsidRPr="007D5FDB">
        <w:t>P</w:t>
      </w:r>
      <w:r w:rsidRPr="0019123C">
        <w:rPr>
          <w:vertAlign w:val="subscript"/>
        </w:rPr>
        <w:t>Bz</w:t>
      </w:r>
      <w:r w:rsidRPr="007D5FDB">
        <w:t xml:space="preserve"> = 0.78 + 1.1 {(z/D</w:t>
      </w:r>
      <w:r w:rsidRPr="0019123C">
        <w:rPr>
          <w:vertAlign w:val="subscript"/>
        </w:rPr>
        <w:t>S</w:t>
      </w:r>
      <w:r w:rsidRPr="007D5FDB">
        <w:t xml:space="preserve"> -0.1)} </w:t>
      </w:r>
      <w:r w:rsidR="0019123C">
        <w:t xml:space="preserve">                                   </w:t>
      </w:r>
      <w:r w:rsidRPr="007D5FDB">
        <w:t>for z/D</w:t>
      </w:r>
      <w:r w:rsidRPr="0019123C">
        <w:rPr>
          <w:vertAlign w:val="subscript"/>
        </w:rPr>
        <w:t>S</w:t>
      </w:r>
      <w:r w:rsidRPr="007D5FDB">
        <w:t xml:space="preserve"> &gt; 0.1</w:t>
      </w:r>
    </w:p>
    <w:p w:rsidR="008B4486" w:rsidRDefault="008B4486" w:rsidP="006D2EFA">
      <w:pPr>
        <w:ind w:left="720"/>
        <w:jc w:val="both"/>
      </w:pPr>
    </w:p>
    <w:p w:rsidR="000A5EFE" w:rsidRPr="007D5FDB" w:rsidRDefault="000A5EFE" w:rsidP="006D2EFA">
      <w:pPr>
        <w:ind w:left="720"/>
        <w:jc w:val="both"/>
      </w:pPr>
      <w:r w:rsidRPr="007D5FDB">
        <w:t>P</w:t>
      </w:r>
      <w:r w:rsidRPr="0019123C">
        <w:rPr>
          <w:vertAlign w:val="subscript"/>
        </w:rPr>
        <w:t>Bz</w:t>
      </w:r>
      <w:r w:rsidRPr="007D5FDB">
        <w:t xml:space="preserve"> is not to be taken greater than 1.</w:t>
      </w:r>
    </w:p>
    <w:p w:rsidR="000A5EFE" w:rsidRPr="007D5FDB" w:rsidRDefault="000A5EFE" w:rsidP="006D2EFA">
      <w:pPr>
        <w:ind w:left="720"/>
        <w:jc w:val="both"/>
      </w:pPr>
    </w:p>
    <w:p w:rsidR="000A5EFE" w:rsidRPr="007D5FDB" w:rsidRDefault="000A5EFE" w:rsidP="007D5FDB">
      <w:pPr>
        <w:jc w:val="both"/>
      </w:pPr>
    </w:p>
    <w:p w:rsidR="000A5EFE" w:rsidRPr="007D5FDB" w:rsidRDefault="006D2EFA" w:rsidP="006D2EFA">
      <w:pPr>
        <w:ind w:left="360"/>
        <w:jc w:val="both"/>
      </w:pPr>
      <w:r>
        <w:t xml:space="preserve">   </w:t>
      </w:r>
      <w:r w:rsidR="003D27F0">
        <w:t xml:space="preserve">(h) </w:t>
      </w:r>
      <w:r w:rsidR="000A5EFE" w:rsidRPr="007D5FDB">
        <w:t>For the purpose of maintenance and inspection, any oil fuel tanks that do not border the outer shell plating shall be located no closer to the bottom shell plating than the minimum value of h in sub rule (6) and no closer to the side shell plating than the applicable minimum value of w in sub rule (7) or (8).</w:t>
      </w:r>
    </w:p>
    <w:p w:rsidR="000A5EFE" w:rsidRPr="007D5FDB" w:rsidRDefault="000A5EFE" w:rsidP="007D5FDB">
      <w:pPr>
        <w:jc w:val="both"/>
      </w:pPr>
    </w:p>
    <w:p w:rsidR="000A5EFE" w:rsidRPr="007D5FDB" w:rsidRDefault="003D27F0" w:rsidP="007D5FDB">
      <w:pPr>
        <w:jc w:val="both"/>
      </w:pPr>
      <w:r>
        <w:t xml:space="preserve"> </w:t>
      </w:r>
      <w:r w:rsidR="006D2EFA">
        <w:t xml:space="preserve"> </w:t>
      </w:r>
      <w:r>
        <w:t xml:space="preserve">(12) </w:t>
      </w:r>
      <w:r w:rsidR="000A5EFE" w:rsidRPr="007D5FDB">
        <w:t xml:space="preserve">In approving the design and construction of ships to be built in accordance with this regulation, </w:t>
      </w:r>
      <w:r w:rsidR="006A5F84">
        <w:t xml:space="preserve">the </w:t>
      </w:r>
      <w:r w:rsidR="000A5EFE" w:rsidRPr="007D5FDB">
        <w:t>Central Government shall have due regard to the general safety aspects, including the need for maintenance and inspection of wing and</w:t>
      </w:r>
      <w:r w:rsidR="006A5F84">
        <w:t xml:space="preserve"> double bottom tanks or spaces.</w:t>
      </w:r>
    </w:p>
    <w:p w:rsidR="000A5EFE" w:rsidRPr="007D5FDB" w:rsidRDefault="000A5EFE" w:rsidP="007D5FDB">
      <w:pPr>
        <w:jc w:val="both"/>
      </w:pPr>
    </w:p>
    <w:p w:rsidR="007E0029" w:rsidRPr="007D5FDB" w:rsidRDefault="003D27F0" w:rsidP="007D5FDB">
      <w:pPr>
        <w:jc w:val="both"/>
      </w:pPr>
      <w:r>
        <w:t xml:space="preserve"> </w:t>
      </w:r>
      <w:r w:rsidR="007E0029" w:rsidRPr="007D5FDB">
        <w:t>13. Standard Discharge Connection .— To enable pipes of reception facilities to be connected with the ship’s discharge pipeline for residues from machinery bilges and from sludge tanks, both lines shall be fitted with a standard discharge connection in accordance with the following table, namely:-</w:t>
      </w:r>
    </w:p>
    <w:p w:rsidR="007E0029" w:rsidRPr="007D5FDB" w:rsidRDefault="007E0029" w:rsidP="007D5FDB">
      <w:pPr>
        <w:jc w:val="both"/>
      </w:pPr>
    </w:p>
    <w:p w:rsidR="007E0029" w:rsidRPr="007D5FDB" w:rsidRDefault="007E0029" w:rsidP="007D5FDB">
      <w:pPr>
        <w:jc w:val="both"/>
      </w:pPr>
      <w:r w:rsidRPr="007D5FDB">
        <w:t>Standard dimensions of flanges for discharge connections</w:t>
      </w:r>
    </w:p>
    <w:p w:rsidR="007E0029" w:rsidRPr="007D5FDB" w:rsidRDefault="007E0029" w:rsidP="007D5FD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608"/>
      </w:tblGrid>
      <w:tr w:rsidR="007E0029" w:rsidRPr="007D5FDB">
        <w:tc>
          <w:tcPr>
            <w:tcW w:w="3420" w:type="dxa"/>
          </w:tcPr>
          <w:p w:rsidR="007E0029" w:rsidRPr="007D5FDB" w:rsidRDefault="007E0029" w:rsidP="007D5FDB">
            <w:pPr>
              <w:jc w:val="both"/>
            </w:pPr>
            <w:r w:rsidRPr="007D5FDB">
              <w:t>Description</w:t>
            </w:r>
          </w:p>
        </w:tc>
        <w:tc>
          <w:tcPr>
            <w:tcW w:w="4608" w:type="dxa"/>
          </w:tcPr>
          <w:p w:rsidR="007E0029" w:rsidRPr="007D5FDB" w:rsidRDefault="007E0029" w:rsidP="007D5FDB">
            <w:pPr>
              <w:jc w:val="both"/>
            </w:pPr>
            <w:r w:rsidRPr="007D5FDB">
              <w:t>Dimension</w:t>
            </w:r>
          </w:p>
        </w:tc>
      </w:tr>
      <w:tr w:rsidR="007E0029" w:rsidRPr="007D5FDB">
        <w:tc>
          <w:tcPr>
            <w:tcW w:w="3420" w:type="dxa"/>
          </w:tcPr>
          <w:p w:rsidR="007E0029" w:rsidRPr="007D5FDB" w:rsidRDefault="007E0029" w:rsidP="007D5FDB">
            <w:pPr>
              <w:jc w:val="both"/>
            </w:pPr>
            <w:r w:rsidRPr="007D5FDB">
              <w:t>Outside diameter</w:t>
            </w:r>
          </w:p>
        </w:tc>
        <w:tc>
          <w:tcPr>
            <w:tcW w:w="4608" w:type="dxa"/>
          </w:tcPr>
          <w:p w:rsidR="007E0029" w:rsidRPr="007D5FDB" w:rsidRDefault="007E0029" w:rsidP="007D5FDB">
            <w:pPr>
              <w:jc w:val="both"/>
            </w:pPr>
            <w:r w:rsidRPr="007D5FDB">
              <w:t>215 mm</w:t>
            </w:r>
          </w:p>
        </w:tc>
      </w:tr>
      <w:tr w:rsidR="007E0029" w:rsidRPr="007D5FDB">
        <w:tc>
          <w:tcPr>
            <w:tcW w:w="3420" w:type="dxa"/>
          </w:tcPr>
          <w:p w:rsidR="007E0029" w:rsidRPr="007D5FDB" w:rsidRDefault="007E0029" w:rsidP="007D5FDB">
            <w:pPr>
              <w:jc w:val="both"/>
            </w:pPr>
            <w:r w:rsidRPr="007D5FDB">
              <w:t>Inner diameter</w:t>
            </w:r>
          </w:p>
        </w:tc>
        <w:tc>
          <w:tcPr>
            <w:tcW w:w="4608" w:type="dxa"/>
          </w:tcPr>
          <w:p w:rsidR="007E0029" w:rsidRPr="007D5FDB" w:rsidRDefault="007E0029" w:rsidP="007D5FDB">
            <w:pPr>
              <w:jc w:val="both"/>
            </w:pPr>
            <w:r w:rsidRPr="007D5FDB">
              <w:t>According to pipe outside diameter</w:t>
            </w:r>
          </w:p>
        </w:tc>
      </w:tr>
      <w:tr w:rsidR="007E0029" w:rsidRPr="007D5FDB">
        <w:tc>
          <w:tcPr>
            <w:tcW w:w="3420" w:type="dxa"/>
          </w:tcPr>
          <w:p w:rsidR="007E0029" w:rsidRPr="007D5FDB" w:rsidRDefault="007E0029" w:rsidP="007D5FDB">
            <w:pPr>
              <w:jc w:val="both"/>
            </w:pPr>
            <w:r w:rsidRPr="007D5FDB">
              <w:t>Bolt circle diameter</w:t>
            </w:r>
          </w:p>
        </w:tc>
        <w:tc>
          <w:tcPr>
            <w:tcW w:w="4608" w:type="dxa"/>
          </w:tcPr>
          <w:p w:rsidR="007E0029" w:rsidRPr="007D5FDB" w:rsidRDefault="007E0029" w:rsidP="007D5FDB">
            <w:pPr>
              <w:jc w:val="both"/>
            </w:pPr>
            <w:r w:rsidRPr="007D5FDB">
              <w:t>183 mm</w:t>
            </w:r>
          </w:p>
        </w:tc>
      </w:tr>
      <w:tr w:rsidR="007E0029" w:rsidRPr="007D5FDB">
        <w:tc>
          <w:tcPr>
            <w:tcW w:w="3420" w:type="dxa"/>
          </w:tcPr>
          <w:p w:rsidR="007E0029" w:rsidRPr="007D5FDB" w:rsidRDefault="007E0029" w:rsidP="007D5FDB">
            <w:pPr>
              <w:jc w:val="both"/>
            </w:pPr>
            <w:r w:rsidRPr="007D5FDB">
              <w:t>Slots in flange</w:t>
            </w:r>
          </w:p>
        </w:tc>
        <w:tc>
          <w:tcPr>
            <w:tcW w:w="4608" w:type="dxa"/>
          </w:tcPr>
          <w:p w:rsidR="007E0029" w:rsidRPr="007D5FDB" w:rsidRDefault="007E0029" w:rsidP="007D5FDB">
            <w:pPr>
              <w:jc w:val="both"/>
            </w:pPr>
            <w:r w:rsidRPr="007D5FDB">
              <w:t>6 holes 22 mm in diameter equidistantly placed on a bolt circle of the above diameter, slotted to the flange periphery. The slot width to be 22 mm</w:t>
            </w:r>
          </w:p>
        </w:tc>
      </w:tr>
      <w:tr w:rsidR="007E0029" w:rsidRPr="007D5FDB">
        <w:tc>
          <w:tcPr>
            <w:tcW w:w="3420" w:type="dxa"/>
          </w:tcPr>
          <w:p w:rsidR="007E0029" w:rsidRPr="007D5FDB" w:rsidRDefault="007E0029" w:rsidP="007D5FDB">
            <w:pPr>
              <w:jc w:val="both"/>
            </w:pPr>
            <w:r w:rsidRPr="007D5FDB">
              <w:t>Flange thickness</w:t>
            </w:r>
          </w:p>
        </w:tc>
        <w:tc>
          <w:tcPr>
            <w:tcW w:w="4608" w:type="dxa"/>
          </w:tcPr>
          <w:p w:rsidR="007E0029" w:rsidRPr="007D5FDB" w:rsidRDefault="007E0029" w:rsidP="007D5FDB">
            <w:pPr>
              <w:jc w:val="both"/>
            </w:pPr>
            <w:r w:rsidRPr="007D5FDB">
              <w:t>20 mm</w:t>
            </w:r>
          </w:p>
        </w:tc>
      </w:tr>
      <w:tr w:rsidR="007E0029" w:rsidRPr="007D5FDB">
        <w:tc>
          <w:tcPr>
            <w:tcW w:w="3420" w:type="dxa"/>
          </w:tcPr>
          <w:p w:rsidR="007E0029" w:rsidRPr="007D5FDB" w:rsidRDefault="007E0029" w:rsidP="007D5FDB">
            <w:pPr>
              <w:jc w:val="both"/>
            </w:pPr>
            <w:r w:rsidRPr="007D5FDB">
              <w:t>Bolts and nuts:</w:t>
            </w:r>
          </w:p>
          <w:p w:rsidR="007E0029" w:rsidRPr="007D5FDB" w:rsidRDefault="007E0029" w:rsidP="007D5FDB">
            <w:pPr>
              <w:jc w:val="both"/>
            </w:pPr>
            <w:r w:rsidRPr="007D5FDB">
              <w:t>quantity, diameter</w:t>
            </w:r>
          </w:p>
        </w:tc>
        <w:tc>
          <w:tcPr>
            <w:tcW w:w="4608" w:type="dxa"/>
          </w:tcPr>
          <w:p w:rsidR="007E0029" w:rsidRPr="007D5FDB" w:rsidRDefault="007E0029" w:rsidP="007D5FDB">
            <w:pPr>
              <w:jc w:val="both"/>
            </w:pPr>
            <w:r w:rsidRPr="007D5FDB">
              <w:t>6, each of 20 mm in diameter and of suitable length</w:t>
            </w:r>
          </w:p>
        </w:tc>
      </w:tr>
      <w:tr w:rsidR="007E0029" w:rsidRPr="007D5FDB">
        <w:tc>
          <w:tcPr>
            <w:tcW w:w="8028" w:type="dxa"/>
            <w:gridSpan w:val="2"/>
          </w:tcPr>
          <w:p w:rsidR="007E0029" w:rsidRPr="007D5FDB" w:rsidRDefault="007E0029" w:rsidP="007D5FDB">
            <w:pPr>
              <w:jc w:val="both"/>
            </w:pPr>
            <w:r w:rsidRPr="007D5FDB">
              <w:t>The flange shall be designed to accept pipes up to a maximum internal diameter of 125 mm and shall be of steel or other equivalent material having a flat face. This flange, together with a gasket of oil-proof material, shall be suitable for a service pressure of 6 kg/cm2.</w:t>
            </w:r>
          </w:p>
        </w:tc>
      </w:tr>
    </w:tbl>
    <w:p w:rsidR="007E0029" w:rsidRPr="007D5FDB" w:rsidRDefault="007E0029" w:rsidP="007D5FDB">
      <w:pPr>
        <w:jc w:val="both"/>
      </w:pPr>
    </w:p>
    <w:p w:rsidR="007E0029" w:rsidRPr="007D5FDB" w:rsidRDefault="007E0029" w:rsidP="007D5FDB">
      <w:pPr>
        <w:jc w:val="both"/>
      </w:pPr>
      <w:r w:rsidRPr="007D5FDB">
        <w:t xml:space="preserve">  </w:t>
      </w:r>
    </w:p>
    <w:p w:rsidR="004D6F66" w:rsidRDefault="004D6F66" w:rsidP="003D27F0">
      <w:pPr>
        <w:jc w:val="center"/>
      </w:pPr>
    </w:p>
    <w:p w:rsidR="007D170B" w:rsidRDefault="007D170B" w:rsidP="003D27F0">
      <w:pPr>
        <w:jc w:val="center"/>
      </w:pPr>
    </w:p>
    <w:p w:rsidR="007D170B" w:rsidRDefault="007D170B" w:rsidP="003D27F0">
      <w:pPr>
        <w:jc w:val="center"/>
      </w:pPr>
    </w:p>
    <w:p w:rsidR="007E0029" w:rsidRPr="007D5FDB" w:rsidRDefault="007E0029" w:rsidP="003D27F0">
      <w:pPr>
        <w:jc w:val="center"/>
      </w:pPr>
      <w:r w:rsidRPr="007D5FDB">
        <w:t>PART-B</w:t>
      </w:r>
    </w:p>
    <w:p w:rsidR="007E0029" w:rsidRPr="007D5FDB" w:rsidRDefault="007E0029" w:rsidP="003D27F0">
      <w:pPr>
        <w:jc w:val="center"/>
      </w:pPr>
    </w:p>
    <w:p w:rsidR="007E0029" w:rsidRPr="007D5FDB" w:rsidRDefault="007E0029" w:rsidP="003D27F0">
      <w:pPr>
        <w:jc w:val="center"/>
      </w:pPr>
      <w:r w:rsidRPr="007D5FDB">
        <w:t>EQUIPMENT</w:t>
      </w:r>
    </w:p>
    <w:p w:rsidR="007E0029" w:rsidRPr="007D5FDB" w:rsidRDefault="007E0029" w:rsidP="007D5FDB">
      <w:pPr>
        <w:jc w:val="both"/>
      </w:pPr>
    </w:p>
    <w:p w:rsidR="007E0029" w:rsidRPr="007D5FDB" w:rsidRDefault="003D27F0" w:rsidP="007D5FDB">
      <w:pPr>
        <w:jc w:val="both"/>
      </w:pPr>
      <w:r>
        <w:t xml:space="preserve"> </w:t>
      </w:r>
      <w:r w:rsidR="007E0029" w:rsidRPr="007D5FDB">
        <w:t>14.</w:t>
      </w:r>
      <w:r w:rsidR="004D6F66">
        <w:t xml:space="preserve"> Oil Filtering Equipment.— (1) </w:t>
      </w:r>
      <w:r w:rsidR="007E0029" w:rsidRPr="007D5FDB">
        <w:t>Except as specified in sub-rule (3), any ship of four hundred gross tonnage and above but less than ten thousand gross tonnage shall be fitted with oil filtering equipment in accordance with sub-rule (6):</w:t>
      </w:r>
    </w:p>
    <w:p w:rsidR="007E0029" w:rsidRPr="007D5FDB" w:rsidRDefault="007E0029" w:rsidP="007D5FDB">
      <w:pPr>
        <w:jc w:val="both"/>
      </w:pPr>
    </w:p>
    <w:p w:rsidR="007E0029" w:rsidRPr="007D5FDB" w:rsidRDefault="007E0029" w:rsidP="007D5FDB">
      <w:pPr>
        <w:jc w:val="both"/>
      </w:pPr>
      <w:r w:rsidRPr="007D5FDB">
        <w:t xml:space="preserve">     Provided that any such ship, which may discharge into the sea ballast water retained in oil fuel tanks in accordance with sub-rule (2) of rule 16, shall comply with the provisions of sub-rule (2).</w:t>
      </w:r>
    </w:p>
    <w:p w:rsidR="007E0029" w:rsidRPr="007D5FDB" w:rsidRDefault="007E0029" w:rsidP="007D5FDB">
      <w:pPr>
        <w:jc w:val="both"/>
      </w:pPr>
    </w:p>
    <w:p w:rsidR="007E0029" w:rsidRPr="007D5FDB" w:rsidRDefault="007E0029" w:rsidP="007D5FDB">
      <w:pPr>
        <w:jc w:val="both"/>
      </w:pPr>
      <w:r w:rsidRPr="007D5FDB">
        <w:t xml:space="preserve">  (2) </w:t>
      </w:r>
      <w:r w:rsidR="00CD0FFF">
        <w:t xml:space="preserve">Except as specified in sub-rule </w:t>
      </w:r>
      <w:r w:rsidRPr="007D5FDB">
        <w:t xml:space="preserve">(3), any ship of ten thousand gross </w:t>
      </w:r>
      <w:r w:rsidR="004D6F66" w:rsidRPr="007D5FDB">
        <w:t>tonnages</w:t>
      </w:r>
      <w:r w:rsidRPr="007D5FDB">
        <w:t xml:space="preserve"> and above shall be fitted with oil filtering equipment in accordance with sub-rule (7).  </w:t>
      </w:r>
    </w:p>
    <w:p w:rsidR="007E0029" w:rsidRPr="007D5FDB" w:rsidRDefault="007E0029" w:rsidP="007D5FDB">
      <w:pPr>
        <w:jc w:val="both"/>
      </w:pPr>
    </w:p>
    <w:p w:rsidR="007E0029" w:rsidRPr="007D5FDB" w:rsidRDefault="007E0029" w:rsidP="007D5FDB">
      <w:pPr>
        <w:jc w:val="both"/>
      </w:pPr>
      <w:r w:rsidRPr="007D5FDB">
        <w:t xml:space="preserve">  (3) Ships, such as hotel ships, storage vessels, etc., which are stationary except for non-cargo-carrying relocation voyages, need not be provided with oil filtering equipment:</w:t>
      </w:r>
    </w:p>
    <w:p w:rsidR="007E0029" w:rsidRPr="007D5FDB" w:rsidRDefault="007E0029" w:rsidP="007D5FDB">
      <w:pPr>
        <w:jc w:val="both"/>
      </w:pPr>
      <w:r w:rsidRPr="007D5FDB">
        <w:t xml:space="preserve">     </w:t>
      </w:r>
    </w:p>
    <w:p w:rsidR="007E0029" w:rsidRPr="007D5FDB" w:rsidRDefault="00CD0FFF" w:rsidP="007D5FDB">
      <w:pPr>
        <w:jc w:val="both"/>
      </w:pPr>
      <w:r>
        <w:t xml:space="preserve">       </w:t>
      </w:r>
      <w:r w:rsidR="007E0029" w:rsidRPr="007D5FDB">
        <w:t>Provided that such ships shall be provided with a holding tank of volume adequate, to the satisfaction of the Central Government, for the total retention on Board retention on board of the oily bilge water for subsequent discharge to reception facilities.</w:t>
      </w:r>
    </w:p>
    <w:p w:rsidR="007E0029" w:rsidRPr="007D5FDB" w:rsidRDefault="007E0029" w:rsidP="007D5FDB">
      <w:pPr>
        <w:jc w:val="both"/>
      </w:pPr>
    </w:p>
    <w:p w:rsidR="007E0029" w:rsidRPr="007D5FDB" w:rsidRDefault="007E0029" w:rsidP="007D5FDB">
      <w:pPr>
        <w:jc w:val="both"/>
      </w:pPr>
      <w:r w:rsidRPr="007D5FDB">
        <w:t xml:space="preserve">  (4)</w:t>
      </w:r>
      <w:r w:rsidR="00CD0FFF">
        <w:t xml:space="preserve"> The </w:t>
      </w:r>
      <w:r w:rsidRPr="007D5FDB">
        <w:t>Central Government shall ensure that ships of less than four hundred gross tonnage are equipped, as far as practicable, to retain on board oil or oily mixture or discharge them in accordance with the requirements of sub-rule (6) of rule 15.</w:t>
      </w:r>
    </w:p>
    <w:p w:rsidR="007E0029" w:rsidRPr="007D5FDB" w:rsidRDefault="007E0029" w:rsidP="007D5FDB">
      <w:pPr>
        <w:jc w:val="both"/>
      </w:pPr>
    </w:p>
    <w:p w:rsidR="007E0029" w:rsidRPr="007D5FDB" w:rsidRDefault="007E0029" w:rsidP="007D5FDB">
      <w:pPr>
        <w:jc w:val="both"/>
      </w:pPr>
      <w:r w:rsidRPr="007D5FDB">
        <w:t xml:space="preserve">  (5) The Central Government may waive the provisions of sub-rules (1) and (2) for -</w:t>
      </w:r>
    </w:p>
    <w:p w:rsidR="007E0029" w:rsidRPr="007D5FDB" w:rsidRDefault="007E0029" w:rsidP="007D5FDB">
      <w:pPr>
        <w:jc w:val="both"/>
      </w:pPr>
    </w:p>
    <w:p w:rsidR="007E0029" w:rsidRPr="007D5FDB" w:rsidRDefault="007E0029" w:rsidP="003D27F0">
      <w:pPr>
        <w:ind w:left="360"/>
        <w:jc w:val="both"/>
      </w:pPr>
      <w:r w:rsidRPr="007D5FDB">
        <w:t xml:space="preserve"> </w:t>
      </w:r>
      <w:r w:rsidR="003D27F0">
        <w:t xml:space="preserve">  </w:t>
      </w:r>
      <w:r w:rsidRPr="007D5FDB">
        <w:t>(a) any ship engaged exclusively on voyages within special areas;</w:t>
      </w:r>
    </w:p>
    <w:p w:rsidR="007E0029" w:rsidRPr="007D5FDB" w:rsidRDefault="007E0029" w:rsidP="003D27F0">
      <w:pPr>
        <w:ind w:left="360"/>
        <w:jc w:val="both"/>
      </w:pPr>
    </w:p>
    <w:p w:rsidR="007E0029" w:rsidRPr="007D5FDB" w:rsidRDefault="007E0029" w:rsidP="003D27F0">
      <w:pPr>
        <w:ind w:left="360"/>
        <w:jc w:val="both"/>
      </w:pPr>
      <w:r w:rsidRPr="007D5FDB">
        <w:t xml:space="preserve"> </w:t>
      </w:r>
      <w:r w:rsidR="003D27F0">
        <w:t xml:space="preserve">  </w:t>
      </w:r>
      <w:r w:rsidRPr="007D5FDB">
        <w:t>(b) any ship certified under the International Code of Safety for High-Speed Craft (or otherwise within the scope of these rules with regard to size and design) engaged on a scheduled service with a turn-around time not exceeding twenty-four hours and covering also non-passenger/cargo-carrying relocation voyages for these ships,</w:t>
      </w:r>
    </w:p>
    <w:p w:rsidR="007E0029" w:rsidRPr="007D5FDB" w:rsidRDefault="007E0029" w:rsidP="003D27F0">
      <w:pPr>
        <w:ind w:left="360"/>
        <w:jc w:val="both"/>
      </w:pPr>
      <w:r w:rsidRPr="007D5FDB">
        <w:t>if the following conditions are complied with-</w:t>
      </w:r>
    </w:p>
    <w:p w:rsidR="007E0029" w:rsidRPr="007D5FDB" w:rsidRDefault="007E0029" w:rsidP="007D5FDB">
      <w:pPr>
        <w:jc w:val="both"/>
      </w:pPr>
    </w:p>
    <w:p w:rsidR="007E0029" w:rsidRPr="007D5FDB" w:rsidRDefault="003D27F0" w:rsidP="003D27F0">
      <w:pPr>
        <w:ind w:left="720"/>
        <w:jc w:val="both"/>
      </w:pPr>
      <w:r>
        <w:t xml:space="preserve">  </w:t>
      </w:r>
      <w:r w:rsidR="007E0029" w:rsidRPr="007D5FDB">
        <w:t>(i) the ship is fitted with a holding tank having a volume adequate, to the satisfaction of the Central Government, for the total retention on board of the oily bilge water;</w:t>
      </w:r>
    </w:p>
    <w:p w:rsidR="007E0029" w:rsidRPr="007D5FDB" w:rsidRDefault="007E0029" w:rsidP="003D27F0">
      <w:pPr>
        <w:ind w:left="720"/>
        <w:jc w:val="both"/>
      </w:pPr>
    </w:p>
    <w:p w:rsidR="007E0029" w:rsidRPr="007D5FDB" w:rsidRDefault="003D27F0" w:rsidP="003D27F0">
      <w:pPr>
        <w:ind w:left="720"/>
        <w:jc w:val="both"/>
      </w:pPr>
      <w:r>
        <w:t xml:space="preserve">  </w:t>
      </w:r>
      <w:r w:rsidR="007E0029" w:rsidRPr="007D5FDB">
        <w:t>(ii) all oily bilge water is retained on board for subsequent discharge to reception facilities;</w:t>
      </w:r>
    </w:p>
    <w:p w:rsidR="007E0029" w:rsidRPr="007D5FDB" w:rsidRDefault="007E0029" w:rsidP="003D27F0">
      <w:pPr>
        <w:ind w:left="720"/>
        <w:jc w:val="both"/>
      </w:pPr>
    </w:p>
    <w:p w:rsidR="007E0029" w:rsidRPr="007D5FDB" w:rsidRDefault="003D27F0" w:rsidP="003D27F0">
      <w:pPr>
        <w:ind w:left="720"/>
        <w:jc w:val="both"/>
      </w:pPr>
      <w:r>
        <w:t xml:space="preserve">  </w:t>
      </w:r>
      <w:r w:rsidR="007E0029" w:rsidRPr="007D5FDB">
        <w:t>(iii) the Central Government has determined that adequate reception facilities are available to receive such oily bilge water in a sufficient number of ports or terminals the ship calls at;</w:t>
      </w:r>
    </w:p>
    <w:p w:rsidR="007E0029" w:rsidRPr="007D5FDB" w:rsidRDefault="007E0029" w:rsidP="003D27F0">
      <w:pPr>
        <w:ind w:left="720"/>
        <w:jc w:val="both"/>
      </w:pPr>
    </w:p>
    <w:p w:rsidR="007E0029" w:rsidRPr="007D5FDB" w:rsidRDefault="003D27F0" w:rsidP="003D27F0">
      <w:pPr>
        <w:ind w:left="720"/>
        <w:jc w:val="both"/>
      </w:pPr>
      <w:r>
        <w:t xml:space="preserve">  </w:t>
      </w:r>
      <w:r w:rsidR="007E0029" w:rsidRPr="007D5FDB">
        <w:t xml:space="preserve">(iv) the International Oil Pollution Prevention certificate, when required, is endorsed to the effect that the ship is exclusively engaged on the voyages within special areas or has been accepted as a high speed craft for the purpose of this rule and the service is identified; and </w:t>
      </w:r>
    </w:p>
    <w:p w:rsidR="007E0029" w:rsidRPr="007D5FDB" w:rsidRDefault="007E0029" w:rsidP="003D27F0">
      <w:pPr>
        <w:ind w:left="720"/>
        <w:jc w:val="both"/>
      </w:pPr>
    </w:p>
    <w:p w:rsidR="007E0029" w:rsidRPr="007D5FDB" w:rsidRDefault="003D27F0" w:rsidP="003D27F0">
      <w:pPr>
        <w:ind w:left="720"/>
        <w:jc w:val="both"/>
      </w:pPr>
      <w:r>
        <w:t xml:space="preserve">  </w:t>
      </w:r>
      <w:r w:rsidR="007E0029" w:rsidRPr="007D5FDB">
        <w:t>(v) the quantity, time, and port of the discharge are recorded in the Oil Record Book Part I.</w:t>
      </w:r>
    </w:p>
    <w:p w:rsidR="007E0029" w:rsidRPr="007D5FDB" w:rsidRDefault="007E0029" w:rsidP="007D5FDB">
      <w:pPr>
        <w:jc w:val="both"/>
      </w:pPr>
    </w:p>
    <w:p w:rsidR="007E0029" w:rsidRPr="007D5FDB" w:rsidRDefault="003D27F0" w:rsidP="007D5FDB">
      <w:pPr>
        <w:jc w:val="both"/>
      </w:pPr>
      <w:r>
        <w:t xml:space="preserve">  </w:t>
      </w:r>
      <w:r w:rsidR="007E0029" w:rsidRPr="007D5FDB">
        <w:t>(6) Oil filtering equipment referred to in sub-rule (1) shall be of a design approved by the Central Government and shall be such as shall ensure that any oily mixture discharged into the sea after passing through the system has an oil content not exceeding fifteen parts per million:</w:t>
      </w:r>
    </w:p>
    <w:p w:rsidR="007E0029" w:rsidRPr="007D5FDB" w:rsidRDefault="007E0029" w:rsidP="007D5FDB">
      <w:pPr>
        <w:jc w:val="both"/>
      </w:pPr>
    </w:p>
    <w:p w:rsidR="007E0029" w:rsidRPr="007D5FDB" w:rsidRDefault="007E0029" w:rsidP="007D5FDB">
      <w:pPr>
        <w:jc w:val="both"/>
      </w:pPr>
      <w:r w:rsidRPr="007D5FDB">
        <w:t xml:space="preserve">     Provided that in considering the design of such equipment, the Central Government</w:t>
      </w:r>
      <w:r w:rsidR="00CD0FFF">
        <w:t xml:space="preserve"> </w:t>
      </w:r>
      <w:r w:rsidRPr="007D5FDB">
        <w:t>shall have regard to the specification recommended by the Organisation.</w:t>
      </w:r>
    </w:p>
    <w:p w:rsidR="007E0029" w:rsidRPr="007D5FDB" w:rsidRDefault="007E0029" w:rsidP="007D5FDB">
      <w:pPr>
        <w:jc w:val="both"/>
      </w:pPr>
    </w:p>
    <w:p w:rsidR="007E0029" w:rsidRPr="007D5FDB" w:rsidRDefault="003D27F0" w:rsidP="007D5FDB">
      <w:pPr>
        <w:jc w:val="both"/>
      </w:pPr>
      <w:r>
        <w:t xml:space="preserve">  </w:t>
      </w:r>
      <w:r w:rsidR="007E0029" w:rsidRPr="007D5FDB">
        <w:t>(7) Oil filtering equipment referred to in sub-rule (2) shall comply with the provisions of sub-rule (6) and in addition, it shall be provided with alarm arrangements to indicate when the level cannot be maintained and such system shall also be provided with arrangements to ensure that any discharge of oily mixtures is automatically stopped when the oil content of the effluent exceeds fifteen parts per million:</w:t>
      </w:r>
    </w:p>
    <w:p w:rsidR="007E0029" w:rsidRPr="007D5FDB" w:rsidRDefault="007E0029" w:rsidP="007D5FDB">
      <w:pPr>
        <w:jc w:val="both"/>
      </w:pPr>
      <w:r w:rsidRPr="007D5FDB">
        <w:t xml:space="preserve">     </w:t>
      </w:r>
    </w:p>
    <w:p w:rsidR="007E0029" w:rsidRPr="007D5FDB" w:rsidRDefault="007E0029" w:rsidP="007D5FDB">
      <w:pPr>
        <w:jc w:val="both"/>
      </w:pPr>
      <w:r w:rsidRPr="007D5FDB">
        <w:t xml:space="preserve">     </w:t>
      </w:r>
      <w:r w:rsidR="001A4693">
        <w:t>I</w:t>
      </w:r>
      <w:r w:rsidRPr="007D5FDB">
        <w:t xml:space="preserve">n considering the design of such equipment and arrangement, the Central Government shall have regard to the specification </w:t>
      </w:r>
      <w:r w:rsidR="00CD0FFF">
        <w:t>recommended by the Organisation.</w:t>
      </w:r>
    </w:p>
    <w:p w:rsidR="007E0029" w:rsidRPr="007D5FDB" w:rsidRDefault="007E0029" w:rsidP="007D5FDB">
      <w:pPr>
        <w:jc w:val="both"/>
      </w:pPr>
    </w:p>
    <w:p w:rsidR="007E0029" w:rsidRPr="007D5FDB" w:rsidRDefault="007E0029" w:rsidP="003D27F0">
      <w:pPr>
        <w:jc w:val="center"/>
      </w:pPr>
      <w:r w:rsidRPr="007D5FDB">
        <w:t>PART-C</w:t>
      </w:r>
    </w:p>
    <w:p w:rsidR="007E0029" w:rsidRPr="007D5FDB" w:rsidRDefault="007E0029" w:rsidP="003D27F0">
      <w:pPr>
        <w:jc w:val="center"/>
      </w:pPr>
    </w:p>
    <w:p w:rsidR="007E0029" w:rsidRPr="007D5FDB" w:rsidRDefault="007E0029" w:rsidP="003D27F0">
      <w:pPr>
        <w:jc w:val="center"/>
      </w:pPr>
      <w:r w:rsidRPr="007D5FDB">
        <w:t>CONTROL OF OPERATIONAL DISCHARGE OF OIL</w:t>
      </w:r>
    </w:p>
    <w:p w:rsidR="007E0029" w:rsidRPr="007D5FDB" w:rsidRDefault="007E0029" w:rsidP="007D5FDB">
      <w:pPr>
        <w:jc w:val="both"/>
      </w:pPr>
    </w:p>
    <w:p w:rsidR="007E0029" w:rsidRPr="007D5FDB" w:rsidRDefault="003D27F0" w:rsidP="007D5FDB">
      <w:pPr>
        <w:jc w:val="both"/>
      </w:pPr>
      <w:r>
        <w:t xml:space="preserve"> </w:t>
      </w:r>
      <w:r w:rsidR="007E0029" w:rsidRPr="007D5FDB">
        <w:t>15. Control of Discharge of Oil.— (1)  Subject to the provisions of rule 4 and sub-rules (2), (3) and (6) hereunder, any discharge into the sea of oil or oily mixtures from ships shall be prohibited.</w:t>
      </w:r>
    </w:p>
    <w:p w:rsidR="007E0029" w:rsidRPr="007D5FDB" w:rsidRDefault="007E0029" w:rsidP="007D5FDB">
      <w:pPr>
        <w:jc w:val="both"/>
      </w:pPr>
    </w:p>
    <w:p w:rsidR="007E0029" w:rsidRPr="007D5FDB" w:rsidRDefault="007E0029" w:rsidP="007D5FDB">
      <w:pPr>
        <w:jc w:val="both"/>
      </w:pPr>
      <w:r w:rsidRPr="007D5FDB">
        <w:t xml:space="preserve"> (2) Any discharge of oil or oily mixtures into the sea, outside special areas, from ships of four hundred gross tonnage and above shall be prohibited except when all the following conditions are satisfied, namely:-</w:t>
      </w:r>
    </w:p>
    <w:p w:rsidR="007E0029" w:rsidRPr="007D5FDB" w:rsidRDefault="007E0029" w:rsidP="007D5FDB">
      <w:pPr>
        <w:jc w:val="both"/>
      </w:pPr>
    </w:p>
    <w:p w:rsidR="007E0029" w:rsidRPr="007D5FDB" w:rsidRDefault="007E0029" w:rsidP="007D5FDB">
      <w:pPr>
        <w:jc w:val="both"/>
      </w:pPr>
      <w:r w:rsidRPr="007D5FDB">
        <w:t xml:space="preserve">      (a)</w:t>
      </w:r>
      <w:r w:rsidRPr="007D5FDB">
        <w:tab/>
        <w:t>the ship is proceeding en route;</w:t>
      </w:r>
    </w:p>
    <w:p w:rsidR="007E0029" w:rsidRPr="007D5FDB" w:rsidRDefault="007E0029" w:rsidP="007D5FDB">
      <w:pPr>
        <w:jc w:val="both"/>
      </w:pPr>
      <w:r w:rsidRPr="007D5FDB">
        <w:t xml:space="preserve">      </w:t>
      </w:r>
    </w:p>
    <w:p w:rsidR="007E0029" w:rsidRDefault="007E0029" w:rsidP="00372F85">
      <w:pPr>
        <w:ind w:left="360" w:hanging="360"/>
        <w:jc w:val="both"/>
      </w:pPr>
      <w:r w:rsidRPr="007D5FDB">
        <w:t xml:space="preserve">      (b)</w:t>
      </w:r>
      <w:r w:rsidRPr="007D5FDB">
        <w:tab/>
        <w:t>the oily mixture is processed through an oil filtering equipment in accordance with the requirements  of rule 14;</w:t>
      </w:r>
    </w:p>
    <w:p w:rsidR="00D677C7" w:rsidRPr="007D5FDB" w:rsidRDefault="00D677C7" w:rsidP="00372F85">
      <w:pPr>
        <w:ind w:left="360" w:hanging="360"/>
        <w:jc w:val="both"/>
      </w:pPr>
    </w:p>
    <w:p w:rsidR="007E0029" w:rsidRPr="007D5FDB" w:rsidRDefault="007E0029" w:rsidP="00372F85">
      <w:pPr>
        <w:ind w:left="360" w:hanging="360"/>
        <w:jc w:val="both"/>
      </w:pPr>
      <w:r w:rsidRPr="007D5FDB">
        <w:t xml:space="preserve">       (c)</w:t>
      </w:r>
      <w:r w:rsidRPr="007D5FDB">
        <w:tab/>
        <w:t>the oil content of the effluent without dilution does not exceed fifteen parts per million;</w:t>
      </w:r>
    </w:p>
    <w:p w:rsidR="007E0029" w:rsidRPr="007D5FDB" w:rsidRDefault="007E0029" w:rsidP="007D5FDB">
      <w:pPr>
        <w:jc w:val="both"/>
      </w:pPr>
      <w:r w:rsidRPr="007D5FDB">
        <w:t xml:space="preserve">      </w:t>
      </w:r>
    </w:p>
    <w:p w:rsidR="007E0029" w:rsidRPr="007D5FDB" w:rsidRDefault="007E0029" w:rsidP="00372F85">
      <w:pPr>
        <w:ind w:left="360" w:hanging="360"/>
        <w:jc w:val="both"/>
      </w:pPr>
      <w:r w:rsidRPr="007D5FDB">
        <w:t xml:space="preserve">      (d)</w:t>
      </w:r>
      <w:r w:rsidRPr="007D5FDB">
        <w:tab/>
        <w:t xml:space="preserve">the oily mixture does not originate from cargo pump-room bilges on oil tankers; and </w:t>
      </w:r>
    </w:p>
    <w:p w:rsidR="007E0029" w:rsidRPr="007D5FDB" w:rsidRDefault="007E0029" w:rsidP="007D5FDB">
      <w:pPr>
        <w:jc w:val="both"/>
      </w:pPr>
      <w:r w:rsidRPr="007D5FDB">
        <w:t xml:space="preserve">      </w:t>
      </w:r>
    </w:p>
    <w:p w:rsidR="007E0029" w:rsidRPr="007D5FDB" w:rsidRDefault="007E0029" w:rsidP="007D5FDB">
      <w:pPr>
        <w:jc w:val="both"/>
      </w:pPr>
      <w:r w:rsidRPr="007D5FDB">
        <w:t xml:space="preserve">      (e)</w:t>
      </w:r>
      <w:r w:rsidRPr="007D5FDB">
        <w:tab/>
        <w:t xml:space="preserve">the oily mixture, in case of oil tankers, is not mixed with oil cargo residues.  </w:t>
      </w:r>
    </w:p>
    <w:p w:rsidR="007E0029" w:rsidRPr="007D5FDB" w:rsidRDefault="007E0029" w:rsidP="007D5FDB">
      <w:pPr>
        <w:jc w:val="both"/>
      </w:pPr>
    </w:p>
    <w:p w:rsidR="007E0029" w:rsidRPr="007D5FDB" w:rsidRDefault="007E0029" w:rsidP="007D5FDB">
      <w:pPr>
        <w:jc w:val="both"/>
      </w:pPr>
      <w:r w:rsidRPr="007D5FDB">
        <w:t xml:space="preserve"> (3) Any discharge of oil or oily mixtures into the sea, in special areas, from ships of four hundred gross </w:t>
      </w:r>
      <w:r w:rsidR="00DD667E" w:rsidRPr="007D5FDB">
        <w:t>tonnages</w:t>
      </w:r>
      <w:r w:rsidRPr="007D5FDB">
        <w:t xml:space="preserve"> and above shall be prohibited except when all of the following conditions are satisfied, namely:-</w:t>
      </w:r>
    </w:p>
    <w:p w:rsidR="007E0029" w:rsidRPr="007D5FDB" w:rsidRDefault="007E0029" w:rsidP="007D5FDB">
      <w:pPr>
        <w:jc w:val="both"/>
      </w:pPr>
    </w:p>
    <w:p w:rsidR="007E0029" w:rsidRPr="007D5FDB" w:rsidRDefault="003D27F0" w:rsidP="003D27F0">
      <w:pPr>
        <w:ind w:left="360"/>
        <w:jc w:val="both"/>
      </w:pPr>
      <w:r>
        <w:t xml:space="preserve"> </w:t>
      </w:r>
      <w:r w:rsidR="007E0029" w:rsidRPr="007D5FDB">
        <w:t>(a)</w:t>
      </w:r>
      <w:r w:rsidR="007E0029" w:rsidRPr="007D5FDB">
        <w:tab/>
        <w:t>the ship is proceeding en route;</w:t>
      </w:r>
    </w:p>
    <w:p w:rsidR="007E0029" w:rsidRPr="007D5FDB" w:rsidRDefault="007E0029" w:rsidP="003D27F0">
      <w:pPr>
        <w:ind w:left="360"/>
        <w:jc w:val="both"/>
      </w:pPr>
    </w:p>
    <w:p w:rsidR="007E0029" w:rsidRPr="007D5FDB" w:rsidRDefault="003D27F0" w:rsidP="003D27F0">
      <w:pPr>
        <w:ind w:left="360"/>
        <w:jc w:val="both"/>
      </w:pPr>
      <w:r>
        <w:t xml:space="preserve"> </w:t>
      </w:r>
      <w:r w:rsidR="007E0029" w:rsidRPr="007D5FDB">
        <w:t>(b)</w:t>
      </w:r>
      <w:r w:rsidR="007E0029" w:rsidRPr="007D5FDB">
        <w:tab/>
        <w:t>the oily mixture is processed through an oil filtering equipment in accordance with the requirements of sub-rule (7) of rule 14;</w:t>
      </w:r>
    </w:p>
    <w:p w:rsidR="007E0029" w:rsidRPr="007D5FDB" w:rsidRDefault="007E0029" w:rsidP="003D27F0">
      <w:pPr>
        <w:ind w:left="360"/>
        <w:jc w:val="both"/>
      </w:pPr>
    </w:p>
    <w:p w:rsidR="007E0029" w:rsidRPr="007D5FDB" w:rsidRDefault="003D27F0" w:rsidP="003D27F0">
      <w:pPr>
        <w:ind w:left="360"/>
        <w:jc w:val="both"/>
      </w:pPr>
      <w:r>
        <w:t xml:space="preserve"> </w:t>
      </w:r>
      <w:r w:rsidR="007E0029" w:rsidRPr="007D5FDB">
        <w:t>(c)</w:t>
      </w:r>
      <w:r w:rsidR="007E0029" w:rsidRPr="007D5FDB">
        <w:tab/>
        <w:t xml:space="preserve">the oil content of the effluent without dilution does not exceed fifteen parts per million; </w:t>
      </w:r>
    </w:p>
    <w:p w:rsidR="007E0029" w:rsidRPr="007D5FDB" w:rsidRDefault="007E0029" w:rsidP="003D27F0">
      <w:pPr>
        <w:ind w:left="360"/>
        <w:jc w:val="both"/>
      </w:pPr>
    </w:p>
    <w:p w:rsidR="007E0029" w:rsidRPr="007D5FDB" w:rsidRDefault="003D27F0" w:rsidP="003D27F0">
      <w:pPr>
        <w:ind w:left="360"/>
        <w:jc w:val="both"/>
      </w:pPr>
      <w:r>
        <w:t xml:space="preserve"> </w:t>
      </w:r>
      <w:r w:rsidR="007E0029" w:rsidRPr="007D5FDB">
        <w:t>(d)</w:t>
      </w:r>
      <w:r w:rsidR="007E0029" w:rsidRPr="007D5FDB">
        <w:tab/>
        <w:t xml:space="preserve">the oily mixture does not originate from cargo pump-room bilges on oil tankers, and </w:t>
      </w:r>
    </w:p>
    <w:p w:rsidR="007E0029" w:rsidRPr="007D5FDB" w:rsidRDefault="007E0029" w:rsidP="003D27F0">
      <w:pPr>
        <w:ind w:left="360"/>
        <w:jc w:val="both"/>
      </w:pPr>
    </w:p>
    <w:p w:rsidR="007E0029" w:rsidRPr="007D5FDB" w:rsidRDefault="003D27F0" w:rsidP="003D27F0">
      <w:pPr>
        <w:ind w:left="360"/>
        <w:jc w:val="both"/>
      </w:pPr>
      <w:r>
        <w:t xml:space="preserve"> </w:t>
      </w:r>
      <w:r w:rsidR="007E0029" w:rsidRPr="007D5FDB">
        <w:t>(e)</w:t>
      </w:r>
      <w:r w:rsidR="007E0029" w:rsidRPr="007D5FDB">
        <w:tab/>
        <w:t>the oily mixture, in case of oil tankers, is not mixed with oil cargo residues.</w:t>
      </w:r>
    </w:p>
    <w:p w:rsidR="007E0029" w:rsidRPr="007D5FDB" w:rsidRDefault="007E0029" w:rsidP="007D5FDB">
      <w:pPr>
        <w:jc w:val="both"/>
      </w:pPr>
    </w:p>
    <w:p w:rsidR="007E0029" w:rsidRPr="007D5FDB" w:rsidRDefault="003D27F0" w:rsidP="007D5FDB">
      <w:pPr>
        <w:jc w:val="both"/>
      </w:pPr>
      <w:r>
        <w:t xml:space="preserve">  </w:t>
      </w:r>
      <w:r w:rsidR="007E0029" w:rsidRPr="007D5FDB">
        <w:t>(4) In respect of the Antarctic area, any discharge into the sea of oil or oily mixtures from any ship shall be prohibited.</w:t>
      </w:r>
    </w:p>
    <w:p w:rsidR="007E0029" w:rsidRPr="007D5FDB" w:rsidRDefault="007E0029" w:rsidP="007D5FDB">
      <w:pPr>
        <w:jc w:val="both"/>
      </w:pPr>
    </w:p>
    <w:p w:rsidR="007E0029" w:rsidRPr="007D5FDB" w:rsidRDefault="003D27F0" w:rsidP="007D5FDB">
      <w:pPr>
        <w:jc w:val="both"/>
      </w:pPr>
      <w:r>
        <w:t xml:space="preserve">  </w:t>
      </w:r>
      <w:r w:rsidR="007E0029" w:rsidRPr="007D5FDB">
        <w:t>(5) Nothing in these rules shall prohibit a ship on a voyage only part of which is in a special area from discharging outside a special area in accordance with the provisions of sub-rule (2).</w:t>
      </w:r>
    </w:p>
    <w:p w:rsidR="007E0029" w:rsidRPr="007D5FDB" w:rsidRDefault="007E0029" w:rsidP="007D5FDB">
      <w:pPr>
        <w:jc w:val="both"/>
      </w:pPr>
      <w:r w:rsidRPr="007D5FDB">
        <w:t xml:space="preserve">  </w:t>
      </w:r>
    </w:p>
    <w:p w:rsidR="007E0029" w:rsidRPr="007D5FDB" w:rsidRDefault="003D27F0" w:rsidP="007D5FDB">
      <w:pPr>
        <w:jc w:val="both"/>
      </w:pPr>
      <w:r>
        <w:t xml:space="preserve"> </w:t>
      </w:r>
      <w:r w:rsidR="007E0029" w:rsidRPr="007D5FDB">
        <w:t xml:space="preserve"> (6) In all areas except the Antarctic area, in the case of a ship of less than four hundred gross tonnage, oil and all oily mixtures shall either be retained on board for subsequent discharge to reception facilities or discharged into the sea in accordance with the following provisions, namely:-</w:t>
      </w:r>
    </w:p>
    <w:p w:rsidR="007E0029" w:rsidRPr="007D5FDB" w:rsidRDefault="007E0029" w:rsidP="007D5FDB">
      <w:pPr>
        <w:jc w:val="both"/>
      </w:pPr>
    </w:p>
    <w:p w:rsidR="007E0029" w:rsidRPr="007D5FDB" w:rsidRDefault="003D27F0" w:rsidP="003D27F0">
      <w:pPr>
        <w:ind w:left="360"/>
        <w:jc w:val="both"/>
      </w:pPr>
      <w:r>
        <w:t xml:space="preserve">  (a) </w:t>
      </w:r>
      <w:r w:rsidR="007E0029" w:rsidRPr="007D5FDB">
        <w:t>the ship is proceeding en route;</w:t>
      </w:r>
    </w:p>
    <w:p w:rsidR="007E0029" w:rsidRPr="007D5FDB" w:rsidRDefault="007E0029" w:rsidP="003D27F0">
      <w:pPr>
        <w:ind w:left="360"/>
        <w:jc w:val="both"/>
      </w:pPr>
    </w:p>
    <w:p w:rsidR="007E0029" w:rsidRPr="007D5FDB" w:rsidRDefault="003D27F0" w:rsidP="003D27F0">
      <w:pPr>
        <w:ind w:left="360"/>
        <w:jc w:val="both"/>
      </w:pPr>
      <w:r>
        <w:t xml:space="preserve">  (b) </w:t>
      </w:r>
      <w:r w:rsidR="007E0029" w:rsidRPr="007D5FDB">
        <w:t>the ship has in operation equipment of a design approved by the Central Government that shall ensures that the oil content of the effluent without dilution does not exceed fifteen parts per million;</w:t>
      </w:r>
    </w:p>
    <w:p w:rsidR="007E0029" w:rsidRPr="007D5FDB" w:rsidRDefault="003D27F0" w:rsidP="003D27F0">
      <w:pPr>
        <w:ind w:left="360"/>
        <w:jc w:val="both"/>
      </w:pPr>
      <w:r>
        <w:t xml:space="preserve">  </w:t>
      </w:r>
    </w:p>
    <w:p w:rsidR="007E0029" w:rsidRPr="007D5FDB" w:rsidRDefault="003D27F0" w:rsidP="003D27F0">
      <w:pPr>
        <w:ind w:left="360"/>
        <w:jc w:val="both"/>
      </w:pPr>
      <w:r>
        <w:t xml:space="preserve">  (c) </w:t>
      </w:r>
      <w:r w:rsidR="007E0029" w:rsidRPr="007D5FDB">
        <w:t>the oily mixture does not originate from cargo pump-room bilges on oil tankers; and</w:t>
      </w:r>
    </w:p>
    <w:p w:rsidR="007E0029" w:rsidRPr="007D5FDB" w:rsidRDefault="007E0029" w:rsidP="003D27F0">
      <w:pPr>
        <w:ind w:left="360"/>
        <w:jc w:val="both"/>
      </w:pPr>
    </w:p>
    <w:p w:rsidR="007E0029" w:rsidRPr="007D5FDB" w:rsidRDefault="007E0029" w:rsidP="003D27F0">
      <w:pPr>
        <w:ind w:left="360"/>
        <w:jc w:val="both"/>
      </w:pPr>
      <w:r w:rsidRPr="007D5FDB">
        <w:t>(d)</w:t>
      </w:r>
      <w:r w:rsidRPr="007D5FDB">
        <w:tab/>
        <w:t xml:space="preserve">the oily mixture, in case of oil tankers, is not mixed with oil cargo residues.  </w:t>
      </w:r>
    </w:p>
    <w:p w:rsidR="007E0029" w:rsidRPr="007D5FDB" w:rsidRDefault="007E0029" w:rsidP="007D5FDB">
      <w:pPr>
        <w:jc w:val="both"/>
      </w:pPr>
    </w:p>
    <w:p w:rsidR="007E0029" w:rsidRPr="007D5FDB" w:rsidRDefault="007E0029" w:rsidP="007D5FDB">
      <w:pPr>
        <w:jc w:val="both"/>
      </w:pPr>
    </w:p>
    <w:p w:rsidR="007E0029" w:rsidRPr="007D5FDB" w:rsidRDefault="003D27F0" w:rsidP="007D5FDB">
      <w:pPr>
        <w:jc w:val="both"/>
      </w:pPr>
      <w:r>
        <w:t xml:space="preserve">  </w:t>
      </w:r>
      <w:r w:rsidR="007E0029" w:rsidRPr="007D5FDB">
        <w:t>(7) Whenever visible traces of oil are observed on or below the surface of the water in the immediate vicinity of a ship or its wake, the Central Government shall, to the extent possible, promptly investigate the facts bearing on the issue of whether there has been a violation of the provisions of these rules and such investigation shall include, in particular, the wind and sea conditions, the track and speed of the ship, other possible sources of the visible traces in the vicinity, and any relevant oil discharge records.</w:t>
      </w:r>
    </w:p>
    <w:p w:rsidR="007E0029" w:rsidRPr="007D5FDB" w:rsidRDefault="007E0029" w:rsidP="007D5FDB">
      <w:pPr>
        <w:jc w:val="both"/>
      </w:pPr>
    </w:p>
    <w:p w:rsidR="007E0029" w:rsidRPr="007D5FDB" w:rsidRDefault="003D27F0" w:rsidP="007D5FDB">
      <w:pPr>
        <w:jc w:val="both"/>
      </w:pPr>
      <w:r>
        <w:t xml:space="preserve">  </w:t>
      </w:r>
      <w:r w:rsidR="007E0029" w:rsidRPr="007D5FDB">
        <w:t>(8) No discharge into the sea shall contain chemicals or other substances in quantities or concentrations, which are hazardous to the marine environment or chemicals or other substances introduced for the purpose of circumventing the conditions of discharge specified in these rules.</w:t>
      </w:r>
    </w:p>
    <w:p w:rsidR="007E0029" w:rsidRPr="007D5FDB" w:rsidRDefault="007E0029" w:rsidP="007D5FDB">
      <w:pPr>
        <w:jc w:val="both"/>
      </w:pPr>
    </w:p>
    <w:p w:rsidR="007E0029" w:rsidRPr="007D5FDB" w:rsidRDefault="003D27F0" w:rsidP="007D5FDB">
      <w:pPr>
        <w:jc w:val="both"/>
      </w:pPr>
      <w:r>
        <w:t xml:space="preserve">  </w:t>
      </w:r>
      <w:r w:rsidR="007E0029" w:rsidRPr="007D5FDB">
        <w:t xml:space="preserve">(9) The oil residues, which cannot be discharged into the sea in compliance with this rule, shall be retained on board for subsequent discharge to reception facilities.  </w:t>
      </w:r>
    </w:p>
    <w:p w:rsidR="007E0029" w:rsidRPr="007D5FDB" w:rsidRDefault="007E0029" w:rsidP="007D5FDB">
      <w:pPr>
        <w:jc w:val="both"/>
      </w:pPr>
    </w:p>
    <w:p w:rsidR="007E0029" w:rsidRPr="007D5FDB" w:rsidRDefault="003D27F0" w:rsidP="007D5FDB">
      <w:pPr>
        <w:jc w:val="both"/>
      </w:pPr>
      <w:r>
        <w:t xml:space="preserve"> </w:t>
      </w:r>
      <w:r w:rsidR="007E0029" w:rsidRPr="007D5FDB">
        <w:t>16. Segregation of oil and water ballast and carriage of oil in forepeak tanks.— (1) Except as provided in sub-rule (2</w:t>
      </w:r>
      <w:r w:rsidR="00B442D2">
        <w:t>), in ships delivered after 31</w:t>
      </w:r>
      <w:r w:rsidR="00B442D2" w:rsidRPr="00B442D2">
        <w:rPr>
          <w:vertAlign w:val="superscript"/>
        </w:rPr>
        <w:t>st</w:t>
      </w:r>
      <w:r w:rsidR="00B442D2">
        <w:t xml:space="preserve"> </w:t>
      </w:r>
      <w:r w:rsidR="007E0029" w:rsidRPr="007D5FDB">
        <w:t>December, 1979, as defined in clause (</w:t>
      </w:r>
      <w:r w:rsidR="00B442D2">
        <w:t>45</w:t>
      </w:r>
      <w:r w:rsidR="007E0029" w:rsidRPr="007D5FDB">
        <w:t>) in rule 1A, of four thousand gross tonnage and above other than oil tankers, and in</w:t>
      </w:r>
      <w:r w:rsidR="00B442D2">
        <w:t xml:space="preserve"> oil tankers delivered after 31</w:t>
      </w:r>
      <w:r w:rsidR="00B442D2" w:rsidRPr="00B442D2">
        <w:rPr>
          <w:vertAlign w:val="superscript"/>
        </w:rPr>
        <w:t>st</w:t>
      </w:r>
      <w:r w:rsidR="00B442D2">
        <w:t xml:space="preserve"> </w:t>
      </w:r>
      <w:r w:rsidR="007E0029" w:rsidRPr="007D5FDB">
        <w:t>December, 1979, as defined in the said clause (</w:t>
      </w:r>
      <w:r w:rsidR="00B442D2">
        <w:t>45</w:t>
      </w:r>
      <w:r w:rsidR="007E0029" w:rsidRPr="007D5FDB">
        <w:t xml:space="preserve">), of one hundred and fifty gross tonnage and above, no ballast water shall be carried in any oil fuel tank.  </w:t>
      </w:r>
    </w:p>
    <w:p w:rsidR="007E0029" w:rsidRPr="007D5FDB" w:rsidRDefault="007E0029" w:rsidP="007D5FDB">
      <w:pPr>
        <w:jc w:val="both"/>
      </w:pPr>
    </w:p>
    <w:p w:rsidR="007E0029" w:rsidRDefault="003D27F0" w:rsidP="007D5FDB">
      <w:pPr>
        <w:jc w:val="both"/>
      </w:pPr>
      <w:r>
        <w:t xml:space="preserve">  </w:t>
      </w:r>
      <w:r w:rsidR="007E0029" w:rsidRPr="007D5FDB">
        <w:t>(2)</w:t>
      </w:r>
      <w:r w:rsidR="007E0029" w:rsidRPr="007D5FDB">
        <w:tab/>
        <w:t xml:space="preserve">Where the need to carry large quantities of oil fuel render it necessary to carry ballast water which is not a clean ballast in any oil fuel tank, such ballast water shall be discharged to reception facilities or into the sea in accordance with rule 15 using the equipment specified in sub-rule (2) of rule 14, and an entry shall be made in the Oil Record Book to this effect. </w:t>
      </w:r>
    </w:p>
    <w:p w:rsidR="003D27F0" w:rsidRPr="007D5FDB" w:rsidRDefault="003D27F0" w:rsidP="007D5FDB">
      <w:pPr>
        <w:jc w:val="both"/>
      </w:pPr>
    </w:p>
    <w:p w:rsidR="007E0029" w:rsidRDefault="003D27F0" w:rsidP="007D5FDB">
      <w:pPr>
        <w:jc w:val="both"/>
      </w:pPr>
      <w:r>
        <w:t xml:space="preserve">  </w:t>
      </w:r>
      <w:r w:rsidR="007E0029" w:rsidRPr="007D5FDB">
        <w:t>(3) In a ship of four hundred gross tonnage and above, for which the build</w:t>
      </w:r>
      <w:r w:rsidR="006D23DF">
        <w:t>ing contract is placed after 1</w:t>
      </w:r>
      <w:r w:rsidR="006D23DF" w:rsidRPr="006D23DF">
        <w:rPr>
          <w:vertAlign w:val="superscript"/>
        </w:rPr>
        <w:t>st</w:t>
      </w:r>
      <w:r w:rsidR="006D23DF">
        <w:t xml:space="preserve"> </w:t>
      </w:r>
      <w:r w:rsidR="007E0029" w:rsidRPr="007D5FDB">
        <w:t>January, 1982 or, in the absence of a building contract, the keel of which is laid or which is at a similar sta</w:t>
      </w:r>
      <w:r w:rsidR="006D23DF">
        <w:t>ge of construction after 1</w:t>
      </w:r>
      <w:r w:rsidR="006D23DF" w:rsidRPr="006D23DF">
        <w:rPr>
          <w:vertAlign w:val="superscript"/>
        </w:rPr>
        <w:t>st</w:t>
      </w:r>
      <w:r w:rsidR="006D23DF">
        <w:t xml:space="preserve"> </w:t>
      </w:r>
      <w:r w:rsidR="007E0029" w:rsidRPr="007D5FDB">
        <w:t xml:space="preserve">July, 1982, oil shall not be carried in a forepeak tank or a tank forward of the collision bulkhead. </w:t>
      </w:r>
    </w:p>
    <w:p w:rsidR="003D27F0" w:rsidRPr="007D5FDB" w:rsidRDefault="003D27F0" w:rsidP="007D5FDB">
      <w:pPr>
        <w:jc w:val="both"/>
      </w:pPr>
    </w:p>
    <w:p w:rsidR="007E0029" w:rsidRPr="007D5FDB" w:rsidRDefault="007E0029" w:rsidP="007D5FDB">
      <w:pPr>
        <w:jc w:val="both"/>
      </w:pPr>
      <w:r w:rsidRPr="007D5FDB">
        <w:t xml:space="preserve"> </w:t>
      </w:r>
      <w:r w:rsidR="003D27F0">
        <w:t xml:space="preserve"> </w:t>
      </w:r>
      <w:r w:rsidRPr="007D5FDB">
        <w:t xml:space="preserve">(4) All ships other than those subjected to the provisions of sub-rules (1) and (3) shall comply with the provisions of said sub-rules (1) and (3), as far as are reasonable and practicable.  </w:t>
      </w:r>
    </w:p>
    <w:p w:rsidR="007E0029" w:rsidRPr="007D5FDB" w:rsidRDefault="007E0029" w:rsidP="007D5FDB">
      <w:pPr>
        <w:jc w:val="both"/>
      </w:pPr>
    </w:p>
    <w:p w:rsidR="007E0029" w:rsidRDefault="003D27F0" w:rsidP="007D5FDB">
      <w:pPr>
        <w:jc w:val="both"/>
      </w:pPr>
      <w:r>
        <w:t xml:space="preserve"> </w:t>
      </w:r>
      <w:r w:rsidR="007E0029" w:rsidRPr="007D5FDB">
        <w:t>17. Oil Record Book, Part I -Machinery Space Operation.— (1)  Every oil tanker of one hundred and fifty gross tonnage and above and every ship of four hundred gross tonnage and above other than an oil tanker shall be provided with an Oil Record Book, Part I (Machinery Space Operations):</w:t>
      </w:r>
    </w:p>
    <w:p w:rsidR="00D677C7" w:rsidRPr="007D5FDB" w:rsidRDefault="00D677C7" w:rsidP="007D5FDB">
      <w:pPr>
        <w:jc w:val="both"/>
      </w:pPr>
    </w:p>
    <w:p w:rsidR="007E0029" w:rsidRDefault="007E0029" w:rsidP="007D5FDB">
      <w:pPr>
        <w:jc w:val="both"/>
      </w:pPr>
      <w:r w:rsidRPr="007D5FDB">
        <w:t xml:space="preserve">       Provided that the Oil Record Book, whether as a part of the ship’s official log-book or otherwise, shall be in the form specified in Appendix-III to Annex-I to the Convention as shown in Form</w:t>
      </w:r>
      <w:r w:rsidR="0046744F">
        <w:t>-III</w:t>
      </w:r>
      <w:r w:rsidRPr="007D5FDB">
        <w:t xml:space="preserve">. </w:t>
      </w:r>
    </w:p>
    <w:p w:rsidR="003D27F0" w:rsidRPr="007D5FDB" w:rsidRDefault="003D27F0" w:rsidP="007D5FDB">
      <w:pPr>
        <w:jc w:val="both"/>
      </w:pPr>
    </w:p>
    <w:p w:rsidR="007E0029" w:rsidRDefault="003D27F0" w:rsidP="007D5FDB">
      <w:pPr>
        <w:jc w:val="both"/>
      </w:pPr>
      <w:r>
        <w:t xml:space="preserve">  </w:t>
      </w:r>
      <w:r w:rsidR="007E0029" w:rsidRPr="007D5FDB">
        <w:t>(2) The Oil Record Book Part I shall be completed on each occasion, on a tank-to-tank basis if appropriate, whenever any of the following machinery space operations take place in the ship, namely:-</w:t>
      </w:r>
    </w:p>
    <w:p w:rsidR="003D27F0" w:rsidRPr="007D5FDB" w:rsidRDefault="003D27F0" w:rsidP="007D5FDB">
      <w:pPr>
        <w:jc w:val="both"/>
      </w:pPr>
    </w:p>
    <w:p w:rsidR="007E0029" w:rsidRPr="007D5FDB" w:rsidRDefault="003D27F0" w:rsidP="007D5FDB">
      <w:pPr>
        <w:jc w:val="both"/>
      </w:pPr>
      <w:r>
        <w:t xml:space="preserve">       </w:t>
      </w:r>
      <w:r w:rsidR="007E0029" w:rsidRPr="007D5FDB">
        <w:t>(a)</w:t>
      </w:r>
      <w:r w:rsidR="007E0029" w:rsidRPr="007D5FDB">
        <w:tab/>
        <w:t xml:space="preserve">ballasting or cleaning of oil fuel tanks; </w:t>
      </w:r>
    </w:p>
    <w:p w:rsidR="007E0029" w:rsidRPr="007D5FDB" w:rsidRDefault="007E0029" w:rsidP="007D5FDB">
      <w:pPr>
        <w:jc w:val="both"/>
      </w:pPr>
    </w:p>
    <w:p w:rsidR="007E0029" w:rsidRPr="007D5FDB" w:rsidRDefault="003D27F0" w:rsidP="007D5FDB">
      <w:pPr>
        <w:jc w:val="both"/>
      </w:pPr>
      <w:r>
        <w:t xml:space="preserve">       </w:t>
      </w:r>
      <w:r w:rsidR="007E0029" w:rsidRPr="007D5FDB">
        <w:t>(b)</w:t>
      </w:r>
      <w:r w:rsidR="007E0029" w:rsidRPr="007D5FDB">
        <w:tab/>
        <w:t xml:space="preserve">discharge of dirty ballast or cleaning water from oil fuel tanks; </w:t>
      </w:r>
    </w:p>
    <w:p w:rsidR="007E0029" w:rsidRPr="007D5FDB" w:rsidRDefault="007E0029" w:rsidP="007D5FDB">
      <w:pPr>
        <w:jc w:val="both"/>
      </w:pPr>
    </w:p>
    <w:p w:rsidR="007E0029" w:rsidRPr="007D5FDB" w:rsidRDefault="003D27F0" w:rsidP="007D5FDB">
      <w:pPr>
        <w:jc w:val="both"/>
      </w:pPr>
      <w:r>
        <w:t xml:space="preserve">       </w:t>
      </w:r>
      <w:r w:rsidR="007E0029" w:rsidRPr="007D5FDB">
        <w:t>(c)</w:t>
      </w:r>
      <w:r w:rsidR="007E0029" w:rsidRPr="007D5FDB">
        <w:tab/>
        <w:t xml:space="preserve">collection and disposal of oil residues (sludge and other oil residues); </w:t>
      </w:r>
    </w:p>
    <w:p w:rsidR="007E0029" w:rsidRPr="007D5FDB" w:rsidRDefault="007E0029" w:rsidP="007D5FDB">
      <w:pPr>
        <w:jc w:val="both"/>
      </w:pPr>
    </w:p>
    <w:p w:rsidR="007E0029" w:rsidRPr="007D5FDB" w:rsidRDefault="003D27F0" w:rsidP="003D27F0">
      <w:pPr>
        <w:ind w:left="360" w:hanging="360"/>
        <w:jc w:val="both"/>
      </w:pPr>
      <w:r>
        <w:t xml:space="preserve">       </w:t>
      </w:r>
      <w:r w:rsidR="007E0029" w:rsidRPr="007D5FDB">
        <w:t>(d)</w:t>
      </w:r>
      <w:r w:rsidR="007E0029" w:rsidRPr="007D5FDB">
        <w:tab/>
        <w:t>discharge overboard or disposal otherwise of bilge water which has accumulated in machinery spaces; and</w:t>
      </w:r>
    </w:p>
    <w:p w:rsidR="007E0029" w:rsidRPr="007D5FDB" w:rsidRDefault="007E0029" w:rsidP="007D5FDB">
      <w:pPr>
        <w:jc w:val="both"/>
      </w:pPr>
    </w:p>
    <w:p w:rsidR="007E0029" w:rsidRPr="007D5FDB" w:rsidRDefault="003D27F0" w:rsidP="007D5FDB">
      <w:pPr>
        <w:jc w:val="both"/>
      </w:pPr>
      <w:r>
        <w:t xml:space="preserve">       </w:t>
      </w:r>
      <w:r w:rsidR="007E0029" w:rsidRPr="007D5FDB">
        <w:t>(e)</w:t>
      </w:r>
      <w:r w:rsidR="007E0029" w:rsidRPr="007D5FDB">
        <w:tab/>
        <w:t>bunkering of fuel or bulk lubricating oil.</w:t>
      </w:r>
    </w:p>
    <w:p w:rsidR="007E0029" w:rsidRPr="007D5FDB" w:rsidRDefault="007E0029" w:rsidP="007D5FDB">
      <w:pPr>
        <w:jc w:val="both"/>
      </w:pPr>
    </w:p>
    <w:p w:rsidR="007E0029" w:rsidRDefault="001C6702" w:rsidP="007D5FDB">
      <w:pPr>
        <w:jc w:val="both"/>
      </w:pPr>
      <w:r>
        <w:t xml:space="preserve">  </w:t>
      </w:r>
      <w:r w:rsidR="007E0029" w:rsidRPr="007D5FDB">
        <w:t>(3) In the event of discharge of oil or oily mixture as referred to in rule 4 or in the event of accidental or other exceptional discharge of oil not excepted by that rule, a statement shall be made in the Oil Record Book Part I of the circumstances of, and the reasons for, such discharge.</w:t>
      </w:r>
    </w:p>
    <w:p w:rsidR="001C6702" w:rsidRPr="007D5FDB" w:rsidRDefault="001C6702" w:rsidP="007D5FDB">
      <w:pPr>
        <w:jc w:val="both"/>
      </w:pPr>
    </w:p>
    <w:p w:rsidR="007E0029" w:rsidRPr="007D5FDB" w:rsidRDefault="001C6702" w:rsidP="007D5FDB">
      <w:pPr>
        <w:jc w:val="both"/>
      </w:pPr>
      <w:r>
        <w:t xml:space="preserve">  </w:t>
      </w:r>
      <w:r w:rsidR="007E0029" w:rsidRPr="007D5FDB">
        <w:t>(4) Each operation described in sub-rule (2) shall be fully recorded without delay in the Oil Record Book Part I so that all entries in the book appropriate to that operation are completed and each completed operation shall be signed by the officer or officers in charge of the operations concerned and each completed page shall be signed by the master of the ship.</w:t>
      </w:r>
    </w:p>
    <w:p w:rsidR="001C6702" w:rsidRDefault="001C6702" w:rsidP="007D5FDB">
      <w:pPr>
        <w:jc w:val="both"/>
      </w:pPr>
    </w:p>
    <w:p w:rsidR="007E0029" w:rsidRPr="007D5FDB" w:rsidRDefault="001C6702" w:rsidP="007D5FDB">
      <w:pPr>
        <w:jc w:val="both"/>
      </w:pPr>
      <w:r>
        <w:t xml:space="preserve">  </w:t>
      </w:r>
      <w:r w:rsidR="007E0029" w:rsidRPr="007D5FDB">
        <w:t>(5) Any failure of the oil filtering equipment shall be recorded in the Oil Record Book Part I.</w:t>
      </w:r>
    </w:p>
    <w:p w:rsidR="001C6702" w:rsidRDefault="001C6702" w:rsidP="007D5FDB">
      <w:pPr>
        <w:jc w:val="both"/>
      </w:pPr>
    </w:p>
    <w:p w:rsidR="007E0029" w:rsidRPr="007D5FDB" w:rsidRDefault="001C6702" w:rsidP="007D5FDB">
      <w:pPr>
        <w:jc w:val="both"/>
      </w:pPr>
      <w:r>
        <w:t xml:space="preserve">  </w:t>
      </w:r>
      <w:r w:rsidR="007E0029" w:rsidRPr="007D5FDB">
        <w:t>(6) The Oil Record Book shall be kept in such a place as to be readily available for inspection at all reasonable times and, except in the case of unmanned ships under tow, shall be kept on board the ship and it shall be preserved for a period of three years after the last entry has been made.</w:t>
      </w:r>
    </w:p>
    <w:p w:rsidR="001C6702" w:rsidRDefault="001C6702" w:rsidP="007D5FDB">
      <w:pPr>
        <w:jc w:val="both"/>
      </w:pPr>
    </w:p>
    <w:p w:rsidR="007E0029" w:rsidRPr="007D5FDB" w:rsidRDefault="001C6702" w:rsidP="007D5FDB">
      <w:pPr>
        <w:jc w:val="both"/>
      </w:pPr>
      <w:r>
        <w:t xml:space="preserve">  </w:t>
      </w:r>
      <w:r w:rsidR="007E0029" w:rsidRPr="007D5FDB">
        <w:t>(7)  The surveyor or the authorised person may inspect the Oil Record Book Part I on board any ship to which these rules apply while the ship is in a Indian port or offshore terminals and the provisions of sub-section (2) of section 356-G</w:t>
      </w:r>
      <w:r w:rsidR="00086176">
        <w:t xml:space="preserve"> of the Act</w:t>
      </w:r>
      <w:r w:rsidR="007E0029" w:rsidRPr="007D5FDB">
        <w:t xml:space="preserve"> shall accordingly, apply.</w:t>
      </w:r>
    </w:p>
    <w:p w:rsidR="007E0029" w:rsidRPr="007D5FDB" w:rsidRDefault="007E0029" w:rsidP="007D5FDB">
      <w:pPr>
        <w:jc w:val="both"/>
      </w:pPr>
    </w:p>
    <w:p w:rsidR="007E0029" w:rsidRPr="007D5FDB" w:rsidRDefault="00C30CC9" w:rsidP="001C6702">
      <w:pPr>
        <w:jc w:val="center"/>
      </w:pPr>
      <w:r>
        <w:br w:type="page"/>
      </w:r>
      <w:r w:rsidR="00964B39" w:rsidRPr="007D5FDB">
        <w:t>CHAPTER</w:t>
      </w:r>
      <w:r w:rsidR="007E0029" w:rsidRPr="007D5FDB">
        <w:t xml:space="preserve"> – IV</w:t>
      </w:r>
    </w:p>
    <w:p w:rsidR="007E0029" w:rsidRPr="007D5FDB" w:rsidRDefault="007E0029" w:rsidP="001C6702">
      <w:pPr>
        <w:jc w:val="center"/>
      </w:pPr>
    </w:p>
    <w:p w:rsidR="007E0029" w:rsidRPr="007D5FDB" w:rsidRDefault="007E0029" w:rsidP="001C6702">
      <w:pPr>
        <w:jc w:val="center"/>
      </w:pPr>
      <w:r w:rsidRPr="007D5FDB">
        <w:t>REQUIREMENTS FO</w:t>
      </w:r>
      <w:r w:rsidR="00964B39" w:rsidRPr="007D5FDB">
        <w:t>R THE CARGO AREA OF OIL TANKERS</w:t>
      </w:r>
    </w:p>
    <w:p w:rsidR="00964B39" w:rsidRPr="007D5FDB" w:rsidRDefault="00964B39" w:rsidP="001C6702">
      <w:pPr>
        <w:jc w:val="center"/>
      </w:pPr>
      <w:r w:rsidRPr="007D5FDB">
        <w:t>PART –A</w:t>
      </w:r>
    </w:p>
    <w:p w:rsidR="00964B39" w:rsidRPr="007D5FDB" w:rsidRDefault="00964B39" w:rsidP="001C6702">
      <w:pPr>
        <w:jc w:val="center"/>
      </w:pPr>
      <w:r w:rsidRPr="007D5FDB">
        <w:t>CONSTRUCTION</w:t>
      </w:r>
    </w:p>
    <w:p w:rsidR="000F356F" w:rsidRPr="007D5FDB" w:rsidRDefault="000F356F" w:rsidP="007D5FDB">
      <w:pPr>
        <w:jc w:val="both"/>
      </w:pPr>
    </w:p>
    <w:p w:rsidR="000F356F" w:rsidRPr="007D5FDB" w:rsidRDefault="001C6702" w:rsidP="007D5FDB">
      <w:pPr>
        <w:jc w:val="both"/>
      </w:pPr>
      <w:r>
        <w:t xml:space="preserve">  </w:t>
      </w:r>
      <w:r w:rsidR="00964B39" w:rsidRPr="007D5FDB">
        <w:t>18.  Segregated ballast tanks</w:t>
      </w:r>
      <w:r w:rsidR="000F356F" w:rsidRPr="007D5FDB">
        <w:t>.—</w:t>
      </w:r>
      <w:r w:rsidR="00964B39" w:rsidRPr="007D5FDB">
        <w:t xml:space="preserve"> </w:t>
      </w:r>
      <w:r w:rsidR="00AF4A62" w:rsidRPr="007D5FDB">
        <w:t xml:space="preserve">(1) </w:t>
      </w:r>
      <w:r w:rsidR="000F356F" w:rsidRPr="007D5FDB">
        <w:t xml:space="preserve">Every crude oil tanker of </w:t>
      </w:r>
      <w:r w:rsidR="00AF4A62" w:rsidRPr="007D5FDB">
        <w:t xml:space="preserve">twenty thousand </w:t>
      </w:r>
      <w:r w:rsidR="000F356F" w:rsidRPr="007D5FDB">
        <w:t xml:space="preserve">tonnes deadweight and above and every product carrier of </w:t>
      </w:r>
      <w:r w:rsidR="00AF4A62" w:rsidRPr="007D5FDB">
        <w:t xml:space="preserve">thirty thousand </w:t>
      </w:r>
      <w:r w:rsidR="000F356F" w:rsidRPr="007D5FDB">
        <w:t>tonnes deadweight and above delivered after 1</w:t>
      </w:r>
      <w:r w:rsidR="00DD667E" w:rsidRPr="00DD667E">
        <w:rPr>
          <w:vertAlign w:val="superscript"/>
        </w:rPr>
        <w:t>st</w:t>
      </w:r>
      <w:r w:rsidR="00DD667E">
        <w:t xml:space="preserve"> </w:t>
      </w:r>
      <w:r w:rsidR="000F356F" w:rsidRPr="007D5FDB">
        <w:t>June</w:t>
      </w:r>
      <w:r w:rsidR="00AF4A62" w:rsidRPr="007D5FDB">
        <w:t>,</w:t>
      </w:r>
      <w:r w:rsidR="000F356F" w:rsidRPr="007D5FDB">
        <w:t xml:space="preserve"> 1982, as defined in </w:t>
      </w:r>
      <w:r w:rsidR="00AF4A62" w:rsidRPr="007D5FDB">
        <w:t>clause</w:t>
      </w:r>
      <w:r w:rsidR="000F356F" w:rsidRPr="007D5FDB">
        <w:t xml:space="preserve"> </w:t>
      </w:r>
      <w:r w:rsidR="00C93B16">
        <w:t>(34)</w:t>
      </w:r>
      <w:r w:rsidR="000F356F" w:rsidRPr="007D5FDB">
        <w:t xml:space="preserve"> of rule 1</w:t>
      </w:r>
      <w:r w:rsidR="00AF4A62" w:rsidRPr="007D5FDB">
        <w:t>A</w:t>
      </w:r>
      <w:r w:rsidR="000F356F" w:rsidRPr="007D5FDB">
        <w:t xml:space="preserve">, shall be provided with segregated ballast tanks and shall comply with </w:t>
      </w:r>
      <w:r w:rsidR="00AF4A62" w:rsidRPr="007D5FDB">
        <w:t xml:space="preserve">the provisions of </w:t>
      </w:r>
      <w:r w:rsidR="000F356F" w:rsidRPr="007D5FDB">
        <w:t>sub-rule</w:t>
      </w:r>
      <w:r w:rsidR="00AF4A62" w:rsidRPr="007D5FDB">
        <w:t>s</w:t>
      </w:r>
      <w:r w:rsidR="000F356F" w:rsidRPr="007D5FDB">
        <w:t xml:space="preserve"> (2), (3) and (4)</w:t>
      </w:r>
      <w:r w:rsidR="00AF4A62" w:rsidRPr="007D5FDB">
        <w:t>,</w:t>
      </w:r>
      <w:r w:rsidR="000F356F" w:rsidRPr="007D5FDB">
        <w:t xml:space="preserve"> or (5) as appropriate.  </w:t>
      </w:r>
    </w:p>
    <w:p w:rsidR="000F356F" w:rsidRPr="007D5FDB" w:rsidRDefault="000F356F" w:rsidP="007D5FDB">
      <w:pPr>
        <w:jc w:val="both"/>
      </w:pPr>
    </w:p>
    <w:p w:rsidR="000F356F" w:rsidRPr="007D5FDB" w:rsidRDefault="00A170E8" w:rsidP="007D5FDB">
      <w:pPr>
        <w:jc w:val="both"/>
      </w:pPr>
      <w:r w:rsidRPr="007D5FDB">
        <w:t xml:space="preserve">  (2) </w:t>
      </w:r>
      <w:r w:rsidR="000F356F" w:rsidRPr="007D5FDB">
        <w:t>The capacity of the segregated ballast tanks shall be so determined that the ship may operate safely on ballast voyages without recourse to the use of cargo tanks for water ballast except as provided for i</w:t>
      </w:r>
      <w:r w:rsidRPr="007D5FDB">
        <w:t>n sub-rule (3) or (4)</w:t>
      </w:r>
      <w:r w:rsidR="00C93A27" w:rsidRPr="007D5FDB">
        <w:t>:</w:t>
      </w:r>
      <w:r w:rsidR="000F356F" w:rsidRPr="007D5FDB">
        <w:t xml:space="preserve"> </w:t>
      </w:r>
    </w:p>
    <w:p w:rsidR="00C93A27" w:rsidRPr="007D5FDB" w:rsidRDefault="00C93A27" w:rsidP="007D5FDB">
      <w:pPr>
        <w:jc w:val="both"/>
      </w:pPr>
    </w:p>
    <w:p w:rsidR="000F356F" w:rsidRPr="007D5FDB" w:rsidRDefault="00C93A27" w:rsidP="007D5FDB">
      <w:pPr>
        <w:jc w:val="both"/>
      </w:pPr>
      <w:r w:rsidRPr="007D5FDB">
        <w:t xml:space="preserve">       </w:t>
      </w:r>
      <w:r w:rsidR="000F356F" w:rsidRPr="007D5FDB">
        <w:t xml:space="preserve">Provided that </w:t>
      </w:r>
      <w:r w:rsidRPr="007D5FDB">
        <w:t xml:space="preserve">in all cases, </w:t>
      </w:r>
      <w:r w:rsidR="000F356F" w:rsidRPr="007D5FDB">
        <w:t>the capacity of segregated ballast tanks shall be at least such that</w:t>
      </w:r>
      <w:r w:rsidRPr="007D5FDB">
        <w:t>,</w:t>
      </w:r>
      <w:r w:rsidR="000F356F" w:rsidRPr="007D5FDB">
        <w:t xml:space="preserve"> in any ballast condition at any part of the voyage, including the conditions consisting of lightweight plus segregated ballast only, the ship’s draughts and trim can meet the following requirements.—</w:t>
      </w:r>
    </w:p>
    <w:p w:rsidR="0083643C" w:rsidRPr="007D5FDB" w:rsidRDefault="0083643C" w:rsidP="007D5FDB">
      <w:pPr>
        <w:jc w:val="both"/>
      </w:pPr>
    </w:p>
    <w:p w:rsidR="000F356F" w:rsidRPr="007D5FDB" w:rsidRDefault="0083643C" w:rsidP="001C6702">
      <w:pPr>
        <w:ind w:left="360" w:hanging="360"/>
        <w:jc w:val="both"/>
      </w:pPr>
      <w:r w:rsidRPr="007D5FDB">
        <w:t xml:space="preserve">      </w:t>
      </w:r>
      <w:r w:rsidR="001C6702">
        <w:t xml:space="preserve"> </w:t>
      </w:r>
      <w:r w:rsidR="000F356F" w:rsidRPr="007D5FDB">
        <w:t>(a)</w:t>
      </w:r>
      <w:r w:rsidR="000F356F" w:rsidRPr="007D5FDB">
        <w:tab/>
        <w:t>the moulded draught amidships (dm) in metres (without taking into account any ship’s def</w:t>
      </w:r>
      <w:r w:rsidR="00FD7961" w:rsidRPr="007D5FDB">
        <w:t>ormation) shall not be less than</w:t>
      </w:r>
      <w:r w:rsidR="000F356F" w:rsidRPr="007D5FDB">
        <w:t>:</w:t>
      </w:r>
    </w:p>
    <w:p w:rsidR="001C6702" w:rsidRDefault="001C6702" w:rsidP="007D5FDB">
      <w:pPr>
        <w:jc w:val="both"/>
      </w:pPr>
      <w:r>
        <w:t xml:space="preserve">            </w:t>
      </w:r>
    </w:p>
    <w:p w:rsidR="000F356F" w:rsidRPr="007D5FDB" w:rsidRDefault="001C6702" w:rsidP="007D5FDB">
      <w:pPr>
        <w:jc w:val="both"/>
      </w:pPr>
      <w:r>
        <w:t xml:space="preserve">           </w:t>
      </w:r>
      <w:r w:rsidR="000F356F" w:rsidRPr="007D5FDB">
        <w:t>dm = 2.0 + 0.02L</w:t>
      </w:r>
      <w:r w:rsidR="009059E0" w:rsidRPr="007D5FDB">
        <w:t>;</w:t>
      </w:r>
    </w:p>
    <w:p w:rsidR="0083643C" w:rsidRPr="007D5FDB" w:rsidRDefault="0083643C" w:rsidP="007D5FDB">
      <w:pPr>
        <w:jc w:val="both"/>
      </w:pPr>
    </w:p>
    <w:p w:rsidR="000F356F" w:rsidRPr="007D5FDB" w:rsidRDefault="0083643C" w:rsidP="001C6702">
      <w:pPr>
        <w:ind w:left="360" w:hanging="360"/>
        <w:jc w:val="both"/>
      </w:pPr>
      <w:r w:rsidRPr="007D5FDB">
        <w:t xml:space="preserve">       </w:t>
      </w:r>
      <w:r w:rsidR="000F356F" w:rsidRPr="007D5FDB">
        <w:t>(b)</w:t>
      </w:r>
      <w:r w:rsidR="000F356F" w:rsidRPr="007D5FDB">
        <w:tab/>
        <w:t>the draughts at the forward and after perpendiculars shall correspond to those determined by the draught amidships (dm) as</w:t>
      </w:r>
      <w:r w:rsidR="003A3A85" w:rsidRPr="007D5FDB">
        <w:t xml:space="preserve"> specified in clause (a)</w:t>
      </w:r>
      <w:r w:rsidR="000F356F" w:rsidRPr="007D5FDB">
        <w:t>, in association with the trim by the stern of not greater than 0.015L; and</w:t>
      </w:r>
    </w:p>
    <w:p w:rsidR="0083643C" w:rsidRPr="007D5FDB" w:rsidRDefault="0083643C" w:rsidP="007D5FDB">
      <w:pPr>
        <w:jc w:val="both"/>
      </w:pPr>
    </w:p>
    <w:p w:rsidR="000F356F" w:rsidRPr="007D5FDB" w:rsidRDefault="001C6702" w:rsidP="001C6702">
      <w:pPr>
        <w:ind w:left="360" w:hanging="360"/>
        <w:jc w:val="both"/>
      </w:pPr>
      <w:r>
        <w:t xml:space="preserve">       </w:t>
      </w:r>
      <w:r w:rsidR="000F356F" w:rsidRPr="007D5FDB">
        <w:t>(c)</w:t>
      </w:r>
      <w:r w:rsidR="000F356F" w:rsidRPr="007D5FDB">
        <w:tab/>
        <w:t>in any case</w:t>
      </w:r>
      <w:r w:rsidR="001026D3" w:rsidRPr="007D5FDB">
        <w:t>,</w:t>
      </w:r>
      <w:r w:rsidR="000F356F" w:rsidRPr="007D5FDB">
        <w:t xml:space="preserve"> the draught at the after perpendicular shall not be less than that which is necessary to obtain full immersion of the propeller(s).</w:t>
      </w:r>
    </w:p>
    <w:p w:rsidR="0083643C" w:rsidRPr="007D5FDB" w:rsidRDefault="0083643C" w:rsidP="007D5FDB">
      <w:pPr>
        <w:jc w:val="both"/>
      </w:pPr>
    </w:p>
    <w:p w:rsidR="000F356F" w:rsidRPr="007D5FDB" w:rsidRDefault="001C6702" w:rsidP="007D5FDB">
      <w:pPr>
        <w:jc w:val="both"/>
      </w:pPr>
      <w:r>
        <w:t xml:space="preserve">  </w:t>
      </w:r>
      <w:r w:rsidR="001026D3" w:rsidRPr="007D5FDB">
        <w:t xml:space="preserve">(3)  In no case shall </w:t>
      </w:r>
      <w:r w:rsidR="000F356F" w:rsidRPr="007D5FDB">
        <w:t>ballast water shall be carried in cargo tanks, except.—</w:t>
      </w:r>
    </w:p>
    <w:p w:rsidR="001026D3" w:rsidRPr="007D5FDB" w:rsidRDefault="001026D3" w:rsidP="007D5FDB">
      <w:pPr>
        <w:jc w:val="both"/>
      </w:pPr>
    </w:p>
    <w:p w:rsidR="000F356F" w:rsidRPr="007D5FDB" w:rsidRDefault="001C6702" w:rsidP="001C6702">
      <w:pPr>
        <w:ind w:left="360"/>
        <w:jc w:val="both"/>
      </w:pPr>
      <w:r>
        <w:t xml:space="preserve">  (a) </w:t>
      </w:r>
      <w:r w:rsidR="000F356F" w:rsidRPr="007D5FDB">
        <w:t xml:space="preserve">on those </w:t>
      </w:r>
      <w:r w:rsidR="001026D3" w:rsidRPr="007D5FDB">
        <w:t xml:space="preserve">rare </w:t>
      </w:r>
      <w:r w:rsidR="000F356F" w:rsidRPr="007D5FDB">
        <w:t>voyages when weather conditions are so severe that, in the opinion of the master, it is necessary to carry additional ballast water in cargo tanks for the safety of the ship</w:t>
      </w:r>
      <w:r w:rsidR="009059E0" w:rsidRPr="007D5FDB">
        <w:t>; and</w:t>
      </w:r>
    </w:p>
    <w:p w:rsidR="0083643C" w:rsidRPr="007D5FDB" w:rsidRDefault="0083643C" w:rsidP="001C6702">
      <w:pPr>
        <w:ind w:left="360"/>
        <w:jc w:val="both"/>
      </w:pPr>
    </w:p>
    <w:p w:rsidR="009059E0" w:rsidRPr="007D5FDB" w:rsidRDefault="001C6702" w:rsidP="001C6702">
      <w:pPr>
        <w:ind w:left="360"/>
        <w:jc w:val="both"/>
      </w:pPr>
      <w:r>
        <w:t xml:space="preserve">  (b) </w:t>
      </w:r>
      <w:r w:rsidR="009059E0" w:rsidRPr="007D5FDB">
        <w:t xml:space="preserve">in exceptional cases, </w:t>
      </w:r>
      <w:r w:rsidR="000F356F" w:rsidRPr="007D5FDB">
        <w:t xml:space="preserve">where the particular character of the operation of an oil tanker renders it necessary to carry ballast water in excess of the quantity </w:t>
      </w:r>
      <w:r w:rsidR="009059E0" w:rsidRPr="007D5FDB">
        <w:t>required under sub-rule (2):</w:t>
      </w:r>
    </w:p>
    <w:p w:rsidR="0083643C" w:rsidRPr="007D5FDB" w:rsidRDefault="009059E0" w:rsidP="001C6702">
      <w:pPr>
        <w:ind w:left="360"/>
        <w:jc w:val="both"/>
      </w:pPr>
      <w:r w:rsidRPr="007D5FDB">
        <w:t xml:space="preserve">       </w:t>
      </w:r>
    </w:p>
    <w:p w:rsidR="000F356F" w:rsidRPr="007D5FDB" w:rsidRDefault="0083643C" w:rsidP="001C6702">
      <w:pPr>
        <w:ind w:left="360"/>
        <w:jc w:val="both"/>
      </w:pPr>
      <w:r w:rsidRPr="007D5FDB">
        <w:t xml:space="preserve">   </w:t>
      </w:r>
      <w:r w:rsidR="001C6702">
        <w:t xml:space="preserve">  </w:t>
      </w:r>
      <w:r w:rsidRPr="007D5FDB">
        <w:t xml:space="preserve"> </w:t>
      </w:r>
      <w:r w:rsidR="009059E0" w:rsidRPr="007D5FDB">
        <w:t>P</w:t>
      </w:r>
      <w:r w:rsidR="000F356F" w:rsidRPr="007D5FDB">
        <w:t xml:space="preserve">rovided that </w:t>
      </w:r>
      <w:r w:rsidR="009059E0" w:rsidRPr="007D5FDB">
        <w:t>such operation of the oil tanker falls under the exceptional cases as</w:t>
      </w:r>
      <w:r w:rsidR="00EA702C" w:rsidRPr="007D5FDB">
        <w:t xml:space="preserve"> </w:t>
      </w:r>
      <w:r w:rsidR="009059E0" w:rsidRPr="007D5FDB">
        <w:t>established by the Organisation</w:t>
      </w:r>
      <w:r w:rsidR="00EA702C" w:rsidRPr="007D5FDB">
        <w:t>:</w:t>
      </w:r>
      <w:r w:rsidR="009059E0" w:rsidRPr="007D5FDB">
        <w:t xml:space="preserve"> </w:t>
      </w:r>
    </w:p>
    <w:p w:rsidR="000F356F" w:rsidRPr="007D5FDB" w:rsidRDefault="000F356F" w:rsidP="001C6702">
      <w:pPr>
        <w:ind w:left="360"/>
        <w:jc w:val="both"/>
      </w:pPr>
    </w:p>
    <w:p w:rsidR="000F356F" w:rsidRDefault="00EA702C" w:rsidP="001C6702">
      <w:pPr>
        <w:ind w:left="360"/>
        <w:jc w:val="both"/>
      </w:pPr>
      <w:r w:rsidRPr="007D5FDB">
        <w:t xml:space="preserve">       Provided further that </w:t>
      </w:r>
      <w:r w:rsidR="000F356F" w:rsidRPr="007D5FDB">
        <w:t>such additional ballast water shall be processed and discharged in compliance with the requirements of rule 34 and an entry shall be made in the Oil Record Book Part II referred to in rule 36.</w:t>
      </w:r>
    </w:p>
    <w:p w:rsidR="00D677C7" w:rsidRPr="007D5FDB" w:rsidRDefault="00D677C7" w:rsidP="001C6702">
      <w:pPr>
        <w:ind w:left="360"/>
        <w:jc w:val="both"/>
      </w:pPr>
    </w:p>
    <w:p w:rsidR="000F356F" w:rsidRPr="007D5FDB" w:rsidRDefault="00BE7064" w:rsidP="007D5FDB">
      <w:pPr>
        <w:jc w:val="both"/>
      </w:pPr>
      <w:r w:rsidRPr="007D5FDB">
        <w:t xml:space="preserve">  (4) </w:t>
      </w:r>
      <w:r w:rsidR="000F356F" w:rsidRPr="007D5FDB">
        <w:t xml:space="preserve">In the case of crude oil tankers, the additional ballast permitted </w:t>
      </w:r>
      <w:r w:rsidR="00BE099C" w:rsidRPr="007D5FDB">
        <w:t>in</w:t>
      </w:r>
      <w:r w:rsidR="000F356F" w:rsidRPr="007D5FDB">
        <w:t xml:space="preserve"> sub-rule (3) shall be carried only in cargo tanks</w:t>
      </w:r>
      <w:r w:rsidR="00BE099C" w:rsidRPr="007D5FDB">
        <w:t xml:space="preserve"> only if such tanks </w:t>
      </w:r>
      <w:r w:rsidR="000F356F" w:rsidRPr="007D5FDB">
        <w:t xml:space="preserve">have been crude oil washed in accordance with rule 35 before departure from oil unloading port or terminal. </w:t>
      </w:r>
    </w:p>
    <w:p w:rsidR="000F356F" w:rsidRPr="007D5FDB" w:rsidRDefault="000F356F" w:rsidP="007D5FDB">
      <w:pPr>
        <w:jc w:val="both"/>
      </w:pPr>
    </w:p>
    <w:p w:rsidR="000F356F" w:rsidRPr="007D5FDB" w:rsidRDefault="003B1298" w:rsidP="007D5FDB">
      <w:pPr>
        <w:jc w:val="both"/>
      </w:pPr>
      <w:r w:rsidRPr="007D5FDB">
        <w:t xml:space="preserve">  </w:t>
      </w:r>
      <w:r w:rsidR="00A6479D" w:rsidRPr="007D5FDB">
        <w:t xml:space="preserve">(5) </w:t>
      </w:r>
      <w:r w:rsidR="000F356F" w:rsidRPr="007D5FDB">
        <w:t xml:space="preserve">Notwithstanding the provisions of sub-rule (2), the segregated ballast </w:t>
      </w:r>
      <w:r w:rsidR="00A6479D" w:rsidRPr="007D5FDB">
        <w:t>conditions</w:t>
      </w:r>
      <w:r w:rsidR="000F356F" w:rsidRPr="007D5FDB">
        <w:t xml:space="preserve"> for oil tankers less than </w:t>
      </w:r>
      <w:r w:rsidR="00A6479D" w:rsidRPr="007D5FDB">
        <w:t>one hundred and fifty</w:t>
      </w:r>
      <w:r w:rsidR="000F356F" w:rsidRPr="007D5FDB">
        <w:t xml:space="preserve"> metres in length shall be </w:t>
      </w:r>
      <w:r w:rsidR="00997918" w:rsidRPr="007D5FDB">
        <w:t xml:space="preserve">to the satisfaction of </w:t>
      </w:r>
      <w:r w:rsidR="000F356F" w:rsidRPr="007D5FDB">
        <w:t>the Central Government.</w:t>
      </w:r>
    </w:p>
    <w:p w:rsidR="008E55A1" w:rsidRPr="007D5FDB" w:rsidRDefault="008E55A1" w:rsidP="007D5FDB">
      <w:pPr>
        <w:jc w:val="both"/>
      </w:pPr>
    </w:p>
    <w:p w:rsidR="000F356F" w:rsidRPr="007D5FDB" w:rsidRDefault="003B1298" w:rsidP="007D5FDB">
      <w:pPr>
        <w:jc w:val="both"/>
      </w:pPr>
      <w:r w:rsidRPr="007D5FDB">
        <w:t xml:space="preserve"> </w:t>
      </w:r>
      <w:r w:rsidR="000F356F" w:rsidRPr="007D5FDB">
        <w:t xml:space="preserve">(6) Subject to the provisions of sub-rule (7), every crude oil tanker of </w:t>
      </w:r>
      <w:r w:rsidR="008E55A1" w:rsidRPr="007D5FDB">
        <w:t xml:space="preserve">forty thousand </w:t>
      </w:r>
      <w:r w:rsidR="000F356F" w:rsidRPr="007D5FDB">
        <w:t>tonnes deadweight and above delivered on or before 1</w:t>
      </w:r>
      <w:r w:rsidR="00125B70" w:rsidRPr="00125B70">
        <w:rPr>
          <w:vertAlign w:val="superscript"/>
        </w:rPr>
        <w:t>st</w:t>
      </w:r>
      <w:r w:rsidR="00125B70">
        <w:t xml:space="preserve"> </w:t>
      </w:r>
      <w:r w:rsidR="000F356F" w:rsidRPr="007D5FDB">
        <w:t>June</w:t>
      </w:r>
      <w:r w:rsidR="008E55A1" w:rsidRPr="007D5FDB">
        <w:t>,</w:t>
      </w:r>
      <w:r w:rsidR="000F356F" w:rsidRPr="007D5FDB">
        <w:t xml:space="preserve"> 1982, as defined in </w:t>
      </w:r>
      <w:r w:rsidR="00886B18" w:rsidRPr="007D5FDB">
        <w:t>clause</w:t>
      </w:r>
      <w:r w:rsidR="000F356F" w:rsidRPr="007D5FDB">
        <w:t xml:space="preserve"> </w:t>
      </w:r>
      <w:r w:rsidR="00BD5D6F">
        <w:t>(33)</w:t>
      </w:r>
      <w:r w:rsidR="000F356F" w:rsidRPr="007D5FDB">
        <w:t xml:space="preserve"> of rule 1</w:t>
      </w:r>
      <w:r w:rsidR="00886B18" w:rsidRPr="007D5FDB">
        <w:t>A</w:t>
      </w:r>
      <w:r w:rsidR="000F356F" w:rsidRPr="007D5FDB">
        <w:t xml:space="preserve">, shall be provided with </w:t>
      </w:r>
      <w:r w:rsidR="00886B18" w:rsidRPr="007D5FDB">
        <w:t>segregated</w:t>
      </w:r>
      <w:r w:rsidR="000F356F" w:rsidRPr="007D5FDB">
        <w:t xml:space="preserve"> ballast tanks and shall comply with the requirements of sub-rule (2) and (3).</w:t>
      </w:r>
    </w:p>
    <w:p w:rsidR="000F356F" w:rsidRPr="007D5FDB" w:rsidRDefault="000F356F" w:rsidP="007D5FDB">
      <w:pPr>
        <w:jc w:val="both"/>
      </w:pPr>
    </w:p>
    <w:p w:rsidR="000F356F" w:rsidRPr="007D5FDB" w:rsidRDefault="00EA1CFD" w:rsidP="007D5FDB">
      <w:pPr>
        <w:jc w:val="both"/>
      </w:pPr>
      <w:r w:rsidRPr="007D5FDB">
        <w:t xml:space="preserve"> (7) </w:t>
      </w:r>
      <w:r w:rsidR="000F356F" w:rsidRPr="007D5FDB">
        <w:t>Crude oil tankers referred to in sub-rule (6) may, in lieu of being provided with segregated tanks, operate with a cargo tank cleaning procedure using crude oil washing in accordance with rule</w:t>
      </w:r>
      <w:r w:rsidRPr="007D5FDB">
        <w:t>s</w:t>
      </w:r>
      <w:r w:rsidR="000F356F" w:rsidRPr="007D5FDB">
        <w:t xml:space="preserve"> 33 and 35 unless the crude oil tanker is intended to carry crude oil which is not suitable for crude oil washing. </w:t>
      </w:r>
    </w:p>
    <w:p w:rsidR="000F356F" w:rsidRPr="007D5FDB" w:rsidRDefault="000F356F" w:rsidP="007D5FDB">
      <w:pPr>
        <w:jc w:val="both"/>
      </w:pPr>
    </w:p>
    <w:p w:rsidR="000F356F" w:rsidRPr="007D5FDB" w:rsidRDefault="00EA1CFD" w:rsidP="007D5FDB">
      <w:pPr>
        <w:jc w:val="both"/>
      </w:pPr>
      <w:r w:rsidRPr="007D5FDB">
        <w:t xml:space="preserve"> </w:t>
      </w:r>
      <w:r w:rsidR="000F356F" w:rsidRPr="007D5FDB">
        <w:t xml:space="preserve"> (8)   Every product carrier of </w:t>
      </w:r>
      <w:r w:rsidRPr="007D5FDB">
        <w:t>forty thousand</w:t>
      </w:r>
      <w:r w:rsidR="000F356F" w:rsidRPr="007D5FDB">
        <w:t xml:space="preserve"> tonnes deadweight and above delivered on or before 1</w:t>
      </w:r>
      <w:r w:rsidR="00BD5D6F" w:rsidRPr="00BD5D6F">
        <w:rPr>
          <w:vertAlign w:val="superscript"/>
        </w:rPr>
        <w:t>st</w:t>
      </w:r>
      <w:r w:rsidR="00BD5D6F">
        <w:t xml:space="preserve"> </w:t>
      </w:r>
      <w:r w:rsidR="000F356F" w:rsidRPr="007D5FDB">
        <w:t xml:space="preserve">June 1982, as defined in </w:t>
      </w:r>
      <w:r w:rsidRPr="007D5FDB">
        <w:t>clause</w:t>
      </w:r>
      <w:r w:rsidR="000F356F" w:rsidRPr="007D5FDB">
        <w:t xml:space="preserve"> </w:t>
      </w:r>
      <w:r w:rsidR="00BD5D6F">
        <w:t>(33)</w:t>
      </w:r>
      <w:r w:rsidR="000F356F" w:rsidRPr="007D5FDB">
        <w:t xml:space="preserve"> of rule 1</w:t>
      </w:r>
      <w:r w:rsidRPr="007D5FDB">
        <w:t>A</w:t>
      </w:r>
      <w:r w:rsidR="000F356F" w:rsidRPr="007D5FDB">
        <w:t>, shall be provided with segregated ballast tanks and shall comply with the requirements of sub-rule (2) and (3), or alternatively</w:t>
      </w:r>
      <w:r w:rsidRPr="007D5FDB">
        <w:t>,</w:t>
      </w:r>
      <w:r w:rsidR="000F356F" w:rsidRPr="007D5FDB">
        <w:t xml:space="preserve"> operate with dedicated clean ballast tanks in accordance with the following provisions</w:t>
      </w:r>
      <w:r w:rsidRPr="007D5FDB">
        <w:t>, namely:-</w:t>
      </w:r>
    </w:p>
    <w:p w:rsidR="000F356F" w:rsidRPr="007D5FDB" w:rsidRDefault="000F356F" w:rsidP="007D5FDB">
      <w:pPr>
        <w:jc w:val="both"/>
      </w:pPr>
    </w:p>
    <w:p w:rsidR="000F356F" w:rsidRPr="007D5FDB" w:rsidRDefault="001C6702" w:rsidP="001C6702">
      <w:pPr>
        <w:ind w:left="540"/>
        <w:jc w:val="both"/>
      </w:pPr>
      <w:r>
        <w:t xml:space="preserve">  (a) </w:t>
      </w:r>
      <w:r w:rsidR="00EA1CFD" w:rsidRPr="007D5FDB">
        <w:t>t</w:t>
      </w:r>
      <w:r w:rsidR="000F356F" w:rsidRPr="007D5FDB">
        <w:t xml:space="preserve">he product carrier shall have adequate tank capacity, dedicated solely to the carriage of clean ballast as defined in </w:t>
      </w:r>
      <w:r w:rsidR="00AF3427" w:rsidRPr="00DD667E">
        <w:t>clause</w:t>
      </w:r>
      <w:r w:rsidR="000F356F" w:rsidRPr="00DD667E">
        <w:t xml:space="preserve"> (</w:t>
      </w:r>
      <w:r w:rsidR="00DD667E" w:rsidRPr="00DD667E">
        <w:t>10</w:t>
      </w:r>
      <w:r w:rsidR="000F356F" w:rsidRPr="00DD667E">
        <w:t>)</w:t>
      </w:r>
      <w:r w:rsidR="000F356F" w:rsidRPr="007D5FDB">
        <w:t xml:space="preserve"> of rule 1</w:t>
      </w:r>
      <w:r w:rsidR="00AF3427" w:rsidRPr="007D5FDB">
        <w:t>A</w:t>
      </w:r>
      <w:r w:rsidR="000F356F" w:rsidRPr="007D5FDB">
        <w:t>, to meet the requirements of sub-rule (2) and (3).</w:t>
      </w:r>
    </w:p>
    <w:p w:rsidR="001C6702" w:rsidRDefault="001C6702" w:rsidP="001C6702">
      <w:pPr>
        <w:ind w:left="540"/>
        <w:jc w:val="both"/>
      </w:pPr>
    </w:p>
    <w:p w:rsidR="000F356F" w:rsidRPr="007D5FDB" w:rsidRDefault="001C6702" w:rsidP="001C6702">
      <w:pPr>
        <w:ind w:left="540"/>
        <w:jc w:val="both"/>
      </w:pPr>
      <w:r>
        <w:t xml:space="preserve">  (b) </w:t>
      </w:r>
      <w:r w:rsidR="00E6200B" w:rsidRPr="007D5FDB">
        <w:t>t</w:t>
      </w:r>
      <w:r w:rsidR="000F356F" w:rsidRPr="007D5FDB">
        <w:t xml:space="preserve">he arrangements and operational procedures for dedicated clean ballast tanks shall comply with the requirements </w:t>
      </w:r>
      <w:r w:rsidR="00B6777C" w:rsidRPr="007D5FDB">
        <w:t>specified</w:t>
      </w:r>
      <w:r w:rsidR="000813F8" w:rsidRPr="007D5FDB">
        <w:t xml:space="preserve"> by the Central Government</w:t>
      </w:r>
      <w:r w:rsidR="000F356F" w:rsidRPr="007D5FDB">
        <w:t xml:space="preserve"> </w:t>
      </w:r>
      <w:r w:rsidR="00B6777C" w:rsidRPr="007D5FDB">
        <w:t>which shall contain</w:t>
      </w:r>
      <w:r w:rsidR="000F356F" w:rsidRPr="007D5FDB">
        <w:t xml:space="preserve"> all the provisions of the revised Specifications for Oil Tankers with Dedicated Clean Ballast Tanks adopted by the Organization</w:t>
      </w:r>
      <w:r w:rsidR="00FE39F2" w:rsidRPr="007D5FDB">
        <w:t>.</w:t>
      </w:r>
      <w:r w:rsidR="000F356F" w:rsidRPr="007D5FDB">
        <w:t xml:space="preserve"> </w:t>
      </w:r>
    </w:p>
    <w:p w:rsidR="001C6702" w:rsidRDefault="001C6702" w:rsidP="001C6702">
      <w:pPr>
        <w:ind w:left="540"/>
        <w:jc w:val="both"/>
      </w:pPr>
    </w:p>
    <w:p w:rsidR="000F356F" w:rsidRPr="007D5FDB" w:rsidRDefault="001C6702" w:rsidP="001C6702">
      <w:pPr>
        <w:ind w:left="540"/>
        <w:jc w:val="both"/>
      </w:pPr>
      <w:r>
        <w:t xml:space="preserve">  (c) </w:t>
      </w:r>
      <w:r w:rsidR="00AA085B" w:rsidRPr="007D5FDB">
        <w:t>t</w:t>
      </w:r>
      <w:r w:rsidR="000F356F" w:rsidRPr="007D5FDB">
        <w:t xml:space="preserve">he product carrier shall be equipped with oily water separating equipment and oil content monitoring and control system in accordance with the specifications </w:t>
      </w:r>
      <w:r w:rsidR="00C034E2" w:rsidRPr="007D5FDB">
        <w:t>adopted by the Organization and</w:t>
      </w:r>
      <w:r w:rsidR="000F356F" w:rsidRPr="007D5FDB">
        <w:t xml:space="preserve"> requirements of </w:t>
      </w:r>
      <w:r w:rsidR="00C034E2" w:rsidRPr="007D5FDB">
        <w:t>the C</w:t>
      </w:r>
      <w:r w:rsidR="000F356F" w:rsidRPr="007D5FDB">
        <w:t>onvention.</w:t>
      </w:r>
    </w:p>
    <w:p w:rsidR="001C6702" w:rsidRDefault="001C6702" w:rsidP="001C6702">
      <w:pPr>
        <w:ind w:left="540"/>
        <w:jc w:val="both"/>
      </w:pPr>
    </w:p>
    <w:p w:rsidR="000F356F" w:rsidRPr="007D5FDB" w:rsidRDefault="001C6702" w:rsidP="001C6702">
      <w:pPr>
        <w:ind w:left="540"/>
        <w:jc w:val="both"/>
      </w:pPr>
      <w:r>
        <w:t xml:space="preserve">  (d) </w:t>
      </w:r>
      <w:r w:rsidR="00AA085B" w:rsidRPr="007D5FDB">
        <w:t xml:space="preserve">every </w:t>
      </w:r>
      <w:r w:rsidR="000F356F" w:rsidRPr="007D5FDB">
        <w:t xml:space="preserve">product carrier </w:t>
      </w:r>
      <w:r w:rsidR="00AA085B" w:rsidRPr="007D5FDB">
        <w:t xml:space="preserve">operating with dedicated clean ballast </w:t>
      </w:r>
      <w:r w:rsidR="000F356F" w:rsidRPr="007D5FDB">
        <w:t>shall be equipped with an oil content meter,</w:t>
      </w:r>
      <w:r w:rsidR="00FE792B" w:rsidRPr="007D5FDB">
        <w:t xml:space="preserve"> approved by the Central Government on the basis of specifications recommended by the Organisation,</w:t>
      </w:r>
      <w:r w:rsidR="000F356F" w:rsidRPr="007D5FDB">
        <w:t xml:space="preserve"> to enable supervision of the oil content in ballast water being discharged. </w:t>
      </w:r>
    </w:p>
    <w:p w:rsidR="00B85853" w:rsidRDefault="001C6702" w:rsidP="001C6702">
      <w:pPr>
        <w:ind w:left="540"/>
        <w:jc w:val="both"/>
      </w:pPr>
      <w:r>
        <w:t xml:space="preserve">  </w:t>
      </w:r>
    </w:p>
    <w:p w:rsidR="000F356F" w:rsidRPr="007D5FDB" w:rsidRDefault="001C6702" w:rsidP="001C6702">
      <w:pPr>
        <w:ind w:left="540"/>
        <w:jc w:val="both"/>
      </w:pPr>
      <w:r>
        <w:t xml:space="preserve">(e) </w:t>
      </w:r>
      <w:r w:rsidR="00270330" w:rsidRPr="007D5FDB">
        <w:t>e</w:t>
      </w:r>
      <w:r w:rsidR="000F356F" w:rsidRPr="007D5FDB">
        <w:t>very product carrier operating with dedicated clean ballast tanks shall be provided with a Dedicated Clean Ballast Tank Operation Manual detailing the system and specifying operational procedures</w:t>
      </w:r>
      <w:r w:rsidR="00270330" w:rsidRPr="007D5FDB">
        <w:t xml:space="preserve"> and such Manual shall be approved by the Central Government and shall contain all the information set out in the Specifications</w:t>
      </w:r>
      <w:r w:rsidR="000F356F" w:rsidRPr="007D5FDB">
        <w:t xml:space="preserve"> </w:t>
      </w:r>
      <w:r w:rsidR="00270330" w:rsidRPr="007D5FDB">
        <w:t xml:space="preserve">referred to in clause (b): </w:t>
      </w:r>
    </w:p>
    <w:p w:rsidR="001C6702" w:rsidRDefault="00270330" w:rsidP="001C6702">
      <w:pPr>
        <w:ind w:left="540"/>
        <w:jc w:val="both"/>
      </w:pPr>
      <w:r w:rsidRPr="007D5FDB">
        <w:t xml:space="preserve">        </w:t>
      </w:r>
    </w:p>
    <w:p w:rsidR="00270330" w:rsidRPr="007D5FDB" w:rsidRDefault="001C6702" w:rsidP="001C6702">
      <w:pPr>
        <w:ind w:left="540"/>
        <w:jc w:val="both"/>
      </w:pPr>
      <w:r>
        <w:t xml:space="preserve">       </w:t>
      </w:r>
      <w:r w:rsidR="00270330" w:rsidRPr="007D5FDB">
        <w:t>Provided that if an alteration aff</w:t>
      </w:r>
      <w:r w:rsidR="003709D4" w:rsidRPr="007D5FDB">
        <w:t xml:space="preserve">ecting dedicated clean ballast </w:t>
      </w:r>
      <w:r w:rsidR="00270330" w:rsidRPr="007D5FDB">
        <w:t>tank system is made, the Operation Manual shall be revised accordingly.</w:t>
      </w:r>
    </w:p>
    <w:p w:rsidR="00B331D8" w:rsidRPr="007D5FDB" w:rsidRDefault="00B331D8" w:rsidP="007D5FDB">
      <w:pPr>
        <w:jc w:val="both"/>
      </w:pPr>
    </w:p>
    <w:p w:rsidR="000F356F" w:rsidRPr="007D5FDB" w:rsidRDefault="00B331D8" w:rsidP="007D5FDB">
      <w:pPr>
        <w:jc w:val="both"/>
      </w:pPr>
      <w:r w:rsidRPr="007D5FDB">
        <w:t xml:space="preserve">  (9) Any oil tanker</w:t>
      </w:r>
      <w:r w:rsidR="000F356F" w:rsidRPr="007D5FDB">
        <w:t xml:space="preserve"> which is not required to be provided with segregated ballast tanks in accordance with sub-rule (1), (6) or (8)</w:t>
      </w:r>
      <w:r w:rsidRPr="007D5FDB">
        <w:t xml:space="preserve"> may</w:t>
      </w:r>
      <w:r w:rsidR="000F356F" w:rsidRPr="007D5FDB">
        <w:t xml:space="preserve"> be qualified as a segregated ballast tanker</w:t>
      </w:r>
      <w:r w:rsidRPr="007D5FDB">
        <w:t xml:space="preserve"> if</w:t>
      </w:r>
      <w:r w:rsidR="000F356F" w:rsidRPr="007D5FDB">
        <w:t xml:space="preserve"> it complies with t</w:t>
      </w:r>
      <w:r w:rsidRPr="007D5FDB">
        <w:t>he requirements of sub-rule (2) and</w:t>
      </w:r>
      <w:r w:rsidR="000F356F" w:rsidRPr="007D5FDB">
        <w:t xml:space="preserve"> (3) or (5), </w:t>
      </w:r>
      <w:r w:rsidRPr="007D5FDB">
        <w:t>as may be appropriate</w:t>
      </w:r>
      <w:r w:rsidR="000F356F" w:rsidRPr="007D5FDB">
        <w:t xml:space="preserve">.  </w:t>
      </w:r>
    </w:p>
    <w:p w:rsidR="000F356F" w:rsidRPr="007D5FDB" w:rsidRDefault="000F356F" w:rsidP="007D5FDB">
      <w:pPr>
        <w:jc w:val="both"/>
      </w:pPr>
    </w:p>
    <w:p w:rsidR="000F356F" w:rsidRPr="007D5FDB" w:rsidRDefault="000F356F" w:rsidP="007D5FDB">
      <w:pPr>
        <w:jc w:val="both"/>
      </w:pPr>
      <w:r w:rsidRPr="007D5FDB">
        <w:t xml:space="preserve"> </w:t>
      </w:r>
      <w:r w:rsidR="001C6702">
        <w:t xml:space="preserve"> </w:t>
      </w:r>
      <w:r w:rsidRPr="007D5FDB">
        <w:t xml:space="preserve">(10)  Oil tankers delivered on or before </w:t>
      </w:r>
      <w:smartTag w:uri="urn:schemas-microsoft-com:office:smarttags" w:element="date">
        <w:smartTagPr>
          <w:attr w:name="Month" w:val="6"/>
          <w:attr w:name="Day" w:val="1"/>
          <w:attr w:name="Year" w:val="1982"/>
        </w:smartTagPr>
        <w:r w:rsidRPr="007D5FDB">
          <w:t>1</w:t>
        </w:r>
        <w:r w:rsidR="00BD5D6F" w:rsidRPr="00BD5D6F">
          <w:rPr>
            <w:vertAlign w:val="superscript"/>
          </w:rPr>
          <w:t>st</w:t>
        </w:r>
        <w:r w:rsidR="00BD5D6F">
          <w:t xml:space="preserve"> </w:t>
        </w:r>
        <w:r w:rsidRPr="007D5FDB">
          <w:t>June</w:t>
        </w:r>
        <w:r w:rsidR="002B3655" w:rsidRPr="007D5FDB">
          <w:t>,</w:t>
        </w:r>
        <w:r w:rsidRPr="007D5FDB">
          <w:t xml:space="preserve"> 1982</w:t>
        </w:r>
      </w:smartTag>
      <w:r w:rsidRPr="007D5FDB">
        <w:t xml:space="preserve">, as defined in </w:t>
      </w:r>
      <w:r w:rsidR="002B3655" w:rsidRPr="007D5FDB">
        <w:t>clause</w:t>
      </w:r>
      <w:r w:rsidRPr="007D5FDB">
        <w:t xml:space="preserve"> </w:t>
      </w:r>
      <w:r w:rsidR="00BD5D6F">
        <w:t>(33)</w:t>
      </w:r>
      <w:r w:rsidRPr="007D5FDB">
        <w:t xml:space="preserve"> of rule 1</w:t>
      </w:r>
      <w:r w:rsidR="002B3655" w:rsidRPr="007D5FDB">
        <w:t>A</w:t>
      </w:r>
      <w:r w:rsidRPr="007D5FDB">
        <w:t>, having special ballast arrangement</w:t>
      </w:r>
      <w:r w:rsidR="002B3655" w:rsidRPr="007D5FDB">
        <w:t>s-</w:t>
      </w:r>
    </w:p>
    <w:p w:rsidR="000F356F" w:rsidRPr="007D5FDB" w:rsidRDefault="000F356F" w:rsidP="007D5FDB">
      <w:pPr>
        <w:jc w:val="both"/>
      </w:pPr>
    </w:p>
    <w:p w:rsidR="000F356F" w:rsidRPr="007D5FDB" w:rsidRDefault="00C518E9" w:rsidP="00C518E9">
      <w:pPr>
        <w:ind w:left="540"/>
        <w:jc w:val="both"/>
      </w:pPr>
      <w:r>
        <w:t xml:space="preserve">  (a) </w:t>
      </w:r>
      <w:r w:rsidR="002B3655" w:rsidRPr="007D5FDB">
        <w:t>w</w:t>
      </w:r>
      <w:r w:rsidR="000F356F" w:rsidRPr="007D5FDB">
        <w:t xml:space="preserve">here </w:t>
      </w:r>
      <w:r w:rsidR="002B3655" w:rsidRPr="007D5FDB">
        <w:t>such</w:t>
      </w:r>
      <w:r w:rsidR="000F356F" w:rsidRPr="007D5FDB">
        <w:t xml:space="preserve"> tanker is so constructed or operates in such a manner that it complies at all times with the draught and trim requirements set out in sub-rule (2) without recourse to the use of ballast water, it shall be deemed to comply with the segregated ballast tank requirements referred to in sub-rule (6)</w:t>
      </w:r>
      <w:r w:rsidR="002B3655" w:rsidRPr="007D5FDB">
        <w:t>,</w:t>
      </w:r>
      <w:r w:rsidR="000F356F" w:rsidRPr="007D5FDB">
        <w:t xml:space="preserve"> provided that all of the following conditions are complied with</w:t>
      </w:r>
      <w:r w:rsidR="002B3655" w:rsidRPr="007D5FDB">
        <w:t>, namely:-</w:t>
      </w:r>
    </w:p>
    <w:p w:rsidR="000F356F" w:rsidRPr="007D5FDB" w:rsidRDefault="000F356F" w:rsidP="00C518E9">
      <w:pPr>
        <w:ind w:left="540"/>
        <w:jc w:val="both"/>
      </w:pPr>
    </w:p>
    <w:p w:rsidR="000F356F" w:rsidRPr="007D5FDB" w:rsidRDefault="00A62F65" w:rsidP="00C518E9">
      <w:pPr>
        <w:ind w:left="900"/>
        <w:jc w:val="both"/>
      </w:pPr>
      <w:r w:rsidRPr="007D5FDB">
        <w:t xml:space="preserve">  </w:t>
      </w:r>
      <w:r w:rsidR="000F356F" w:rsidRPr="007D5FDB">
        <w:t>(i)</w:t>
      </w:r>
      <w:r w:rsidRPr="007D5FDB">
        <w:t xml:space="preserve"> </w:t>
      </w:r>
      <w:r w:rsidR="000F356F" w:rsidRPr="007D5FDB">
        <w:t>operational procedures and ballast arrangements are approved by the Central Government;</w:t>
      </w:r>
    </w:p>
    <w:p w:rsidR="00A62F65" w:rsidRPr="007D5FDB" w:rsidRDefault="00A62F65" w:rsidP="00C518E9">
      <w:pPr>
        <w:ind w:left="900"/>
        <w:jc w:val="both"/>
      </w:pPr>
    </w:p>
    <w:p w:rsidR="000F356F" w:rsidRPr="007D5FDB" w:rsidRDefault="00A62F65" w:rsidP="00C518E9">
      <w:pPr>
        <w:ind w:left="900"/>
        <w:jc w:val="both"/>
      </w:pPr>
      <w:r w:rsidRPr="007D5FDB">
        <w:t xml:space="preserve">  </w:t>
      </w:r>
      <w:r w:rsidR="000F356F" w:rsidRPr="007D5FDB">
        <w:t>(ii)</w:t>
      </w:r>
      <w:r w:rsidRPr="007D5FDB">
        <w:t xml:space="preserve"> </w:t>
      </w:r>
      <w:r w:rsidR="00C657B5" w:rsidRPr="007D5FDB">
        <w:t xml:space="preserve">agreement is reached between the Central Government and the Governments of the State Parties concerned </w:t>
      </w:r>
      <w:r w:rsidR="000F356F" w:rsidRPr="007D5FDB">
        <w:t>when the draught and trim requirements are achieved through an operational procedure; and</w:t>
      </w:r>
    </w:p>
    <w:p w:rsidR="00A62F65" w:rsidRPr="007D5FDB" w:rsidRDefault="00A62F65" w:rsidP="00C518E9">
      <w:pPr>
        <w:ind w:left="900"/>
        <w:jc w:val="both"/>
      </w:pPr>
    </w:p>
    <w:p w:rsidR="000F356F" w:rsidRPr="007D5FDB" w:rsidRDefault="00A62F65" w:rsidP="00C518E9">
      <w:pPr>
        <w:ind w:left="900"/>
        <w:jc w:val="both"/>
      </w:pPr>
      <w:r w:rsidRPr="007D5FDB">
        <w:t xml:space="preserve"> </w:t>
      </w:r>
      <w:r w:rsidR="000F356F" w:rsidRPr="007D5FDB">
        <w:t>(iii)</w:t>
      </w:r>
      <w:r w:rsidRPr="007D5FDB">
        <w:t xml:space="preserve"> </w:t>
      </w:r>
      <w:r w:rsidR="000F356F" w:rsidRPr="007D5FDB">
        <w:t xml:space="preserve">the International Oil Pollution Prevention Certificate or the Indian Oil Pollution Prevention Certificate </w:t>
      </w:r>
      <w:r w:rsidR="00EB62D5" w:rsidRPr="007D5FDB">
        <w:t>is</w:t>
      </w:r>
      <w:r w:rsidR="000F356F" w:rsidRPr="007D5FDB">
        <w:t xml:space="preserve"> endorsed to the effect that the oil tanker is operating with special ballast arrangements. </w:t>
      </w:r>
    </w:p>
    <w:p w:rsidR="000F356F" w:rsidRPr="007D5FDB" w:rsidRDefault="000F356F" w:rsidP="00C518E9">
      <w:pPr>
        <w:ind w:left="540"/>
        <w:jc w:val="both"/>
      </w:pPr>
    </w:p>
    <w:p w:rsidR="000F356F" w:rsidRPr="007D5FDB" w:rsidRDefault="00787BAA" w:rsidP="00C518E9">
      <w:pPr>
        <w:ind w:left="540"/>
        <w:jc w:val="both"/>
      </w:pPr>
      <w:r>
        <w:t xml:space="preserve">  (b) </w:t>
      </w:r>
      <w:r w:rsidR="000F356F" w:rsidRPr="007D5FDB">
        <w:t xml:space="preserve">in no case shall ballast water be carried in oil tanks except on those </w:t>
      </w:r>
      <w:r w:rsidR="00997975" w:rsidRPr="007D5FDB">
        <w:t xml:space="preserve">rare </w:t>
      </w:r>
      <w:r w:rsidR="000F356F" w:rsidRPr="007D5FDB">
        <w:t>voyages when weather conditions are so severe that, in the opinion of the master, it is necessary to carry additional ballast water in cargo tanks for the safety of the ship</w:t>
      </w:r>
      <w:r w:rsidR="00997975" w:rsidRPr="007D5FDB">
        <w:t xml:space="preserve"> </w:t>
      </w:r>
      <w:r w:rsidR="00B95C65" w:rsidRPr="007D5FDB">
        <w:t xml:space="preserve">and </w:t>
      </w:r>
      <w:r w:rsidR="000F356F" w:rsidRPr="007D5FDB">
        <w:t>such additional ballast water shall be processed and discharged in compliance with rule 34 and in accordance with the requirements of rules 29,</w:t>
      </w:r>
      <w:r w:rsidR="00B95C65" w:rsidRPr="007D5FDB">
        <w:t xml:space="preserve"> </w:t>
      </w:r>
      <w:r w:rsidR="000F356F" w:rsidRPr="007D5FDB">
        <w:t>31 and 32</w:t>
      </w:r>
      <w:r w:rsidR="00B95C65" w:rsidRPr="007D5FDB">
        <w:t xml:space="preserve"> and </w:t>
      </w:r>
      <w:r w:rsidR="000F356F" w:rsidRPr="007D5FDB">
        <w:t>an entry shall be made in the Oil Record Book referred to in rule 36.</w:t>
      </w:r>
    </w:p>
    <w:p w:rsidR="00B95C65" w:rsidRPr="007D5FDB" w:rsidRDefault="00B95C65" w:rsidP="00C518E9">
      <w:pPr>
        <w:ind w:left="540"/>
        <w:jc w:val="both"/>
      </w:pPr>
    </w:p>
    <w:p w:rsidR="00B95C65" w:rsidRPr="007D5FDB" w:rsidRDefault="00787BAA" w:rsidP="00C518E9">
      <w:pPr>
        <w:ind w:left="540"/>
        <w:jc w:val="both"/>
      </w:pPr>
      <w:r>
        <w:t xml:space="preserve">  (c) </w:t>
      </w:r>
      <w:r w:rsidR="00B95C65" w:rsidRPr="007D5FDB">
        <w:t>where the Central Government has endorsed a Certificate in accordance with sub-clause (iii) of  clause (a), it shall communicate to the Organisation the particulars thereof for circulation to the State Parties.</w:t>
      </w:r>
    </w:p>
    <w:p w:rsidR="00B95C65" w:rsidRPr="007D5FDB" w:rsidRDefault="00B95C65" w:rsidP="007D5FDB">
      <w:pPr>
        <w:jc w:val="both"/>
      </w:pPr>
    </w:p>
    <w:p w:rsidR="000F356F" w:rsidRPr="007D5FDB" w:rsidRDefault="00730014" w:rsidP="007D5FDB">
      <w:pPr>
        <w:jc w:val="both"/>
      </w:pPr>
      <w:r w:rsidRPr="007D5FDB">
        <w:t xml:space="preserve">  </w:t>
      </w:r>
      <w:r w:rsidR="000F356F" w:rsidRPr="007D5FDB">
        <w:t xml:space="preserve"> (11) Oil tankers of </w:t>
      </w:r>
      <w:r w:rsidRPr="007D5FDB">
        <w:t>seventy thousand</w:t>
      </w:r>
      <w:r w:rsidR="000F356F" w:rsidRPr="007D5FDB">
        <w:t xml:space="preserve"> tonnes deadweight and above delivered after 31</w:t>
      </w:r>
      <w:r w:rsidR="00B66119" w:rsidRPr="00B66119">
        <w:rPr>
          <w:vertAlign w:val="superscript"/>
        </w:rPr>
        <w:t>st</w:t>
      </w:r>
      <w:r w:rsidR="00B66119">
        <w:t xml:space="preserve"> </w:t>
      </w:r>
      <w:r w:rsidR="000F356F" w:rsidRPr="007D5FDB">
        <w:t>December</w:t>
      </w:r>
      <w:r w:rsidRPr="007D5FDB">
        <w:t>,</w:t>
      </w:r>
      <w:r w:rsidR="000F356F" w:rsidRPr="007D5FDB">
        <w:t xml:space="preserve"> 1979, as defined in </w:t>
      </w:r>
      <w:r w:rsidRPr="007D5FDB">
        <w:t>clause</w:t>
      </w:r>
      <w:r w:rsidR="000F356F" w:rsidRPr="007D5FDB">
        <w:t xml:space="preserve"> (</w:t>
      </w:r>
      <w:r w:rsidR="00B66119">
        <w:t>45</w:t>
      </w:r>
      <w:r w:rsidR="000F356F" w:rsidRPr="007D5FDB">
        <w:t>) of rule 1</w:t>
      </w:r>
      <w:r w:rsidRPr="007D5FDB">
        <w:t>A,</w:t>
      </w:r>
      <w:r w:rsidR="000F356F" w:rsidRPr="007D5FDB">
        <w:t xml:space="preserve"> shall be provided with segregated ballast tank</w:t>
      </w:r>
      <w:r w:rsidRPr="007D5FDB">
        <w:t>s</w:t>
      </w:r>
      <w:r w:rsidR="000F356F" w:rsidRPr="007D5FDB">
        <w:t xml:space="preserve"> and shall comply with sub-rules (2), (3) and (4) or (5), as </w:t>
      </w:r>
      <w:r w:rsidRPr="007D5FDB">
        <w:t xml:space="preserve">deemed </w:t>
      </w:r>
      <w:r w:rsidR="000F356F" w:rsidRPr="007D5FDB">
        <w:t>appropriate</w:t>
      </w:r>
      <w:r w:rsidRPr="007D5FDB">
        <w:t>.</w:t>
      </w:r>
      <w:r w:rsidR="000F356F" w:rsidRPr="007D5FDB">
        <w:t xml:space="preserve"> </w:t>
      </w:r>
    </w:p>
    <w:p w:rsidR="000F356F" w:rsidRPr="007D5FDB" w:rsidRDefault="000F356F" w:rsidP="007D5FDB">
      <w:pPr>
        <w:jc w:val="both"/>
      </w:pPr>
    </w:p>
    <w:p w:rsidR="000F356F" w:rsidRPr="007D5FDB" w:rsidRDefault="006832CC" w:rsidP="007D5FDB">
      <w:pPr>
        <w:jc w:val="both"/>
      </w:pPr>
      <w:r w:rsidRPr="007D5FDB">
        <w:t xml:space="preserve">  (12)  </w:t>
      </w:r>
      <w:r w:rsidR="000F356F" w:rsidRPr="007D5FDB">
        <w:t xml:space="preserve">In every crude oil tanker of </w:t>
      </w:r>
      <w:r w:rsidRPr="007D5FDB">
        <w:t>twenty thousand</w:t>
      </w:r>
      <w:r w:rsidR="000F356F" w:rsidRPr="007D5FDB">
        <w:t xml:space="preserve"> tonnes deadweight and above and every product carrier of </w:t>
      </w:r>
      <w:r w:rsidR="006239A4" w:rsidRPr="007D5FDB">
        <w:t xml:space="preserve">thirty thousand </w:t>
      </w:r>
      <w:r w:rsidR="000F356F" w:rsidRPr="007D5FDB">
        <w:t>tonnes deadweight and above delivered after 1</w:t>
      </w:r>
      <w:r w:rsidR="00C93B16" w:rsidRPr="00C93B16">
        <w:rPr>
          <w:vertAlign w:val="superscript"/>
        </w:rPr>
        <w:t>st</w:t>
      </w:r>
      <w:r w:rsidR="00C93B16">
        <w:t xml:space="preserve"> </w:t>
      </w:r>
      <w:r w:rsidR="000F356F" w:rsidRPr="007D5FDB">
        <w:t>June</w:t>
      </w:r>
      <w:r w:rsidR="006239A4" w:rsidRPr="007D5FDB">
        <w:t>,</w:t>
      </w:r>
      <w:r w:rsidR="000F356F" w:rsidRPr="007D5FDB">
        <w:t xml:space="preserve"> 1982, as defined in </w:t>
      </w:r>
      <w:r w:rsidR="006239A4" w:rsidRPr="007D5FDB">
        <w:t>clause</w:t>
      </w:r>
      <w:r w:rsidR="000F356F" w:rsidRPr="007D5FDB">
        <w:t xml:space="preserve"> </w:t>
      </w:r>
      <w:r w:rsidR="00C93B16">
        <w:t>(34)</w:t>
      </w:r>
      <w:r w:rsidR="000F356F" w:rsidRPr="007D5FDB">
        <w:t xml:space="preserve"> of rule 1</w:t>
      </w:r>
      <w:r w:rsidR="006239A4" w:rsidRPr="007D5FDB">
        <w:t>A</w:t>
      </w:r>
      <w:r w:rsidR="000F356F" w:rsidRPr="007D5FDB">
        <w:t xml:space="preserve">, except those tankers that meet the requirements of rule 19, the segregated ballast tanks required to provide the capacity to comply with the requirements of sub-rule (2), which are located within the cargo tank length, shall be arranged in accordance with the requirements of sub-rule (13), (14) and (15) to provide a measure of protection against oil outflow in the event of grounding or collision. </w:t>
      </w:r>
    </w:p>
    <w:p w:rsidR="000F356F" w:rsidRPr="007D5FDB" w:rsidRDefault="000F356F" w:rsidP="007D5FDB">
      <w:pPr>
        <w:jc w:val="both"/>
      </w:pPr>
    </w:p>
    <w:p w:rsidR="000F356F" w:rsidRPr="007D5FDB" w:rsidRDefault="006239A4" w:rsidP="007D5FDB">
      <w:pPr>
        <w:jc w:val="both"/>
      </w:pPr>
      <w:r w:rsidRPr="007D5FDB">
        <w:t xml:space="preserve">  (13) </w:t>
      </w:r>
      <w:r w:rsidR="000F356F" w:rsidRPr="007D5FDB">
        <w:t>Segregated ballast tanks and spaces other than oil tanks within the cargo tanks length (Lt) shall be so arranged as to comply with the following requirements</w:t>
      </w:r>
      <w:r w:rsidR="00653521" w:rsidRPr="007D5FDB">
        <w:t>,</w:t>
      </w:r>
    </w:p>
    <w:p w:rsidR="000F356F" w:rsidRPr="007D5FDB" w:rsidRDefault="000F356F" w:rsidP="007D5FDB">
      <w:pPr>
        <w:jc w:val="both"/>
      </w:pPr>
    </w:p>
    <w:p w:rsidR="000F356F" w:rsidRPr="007D5FDB" w:rsidRDefault="000F356F" w:rsidP="007D5FDB">
      <w:pPr>
        <w:jc w:val="both"/>
      </w:pPr>
      <w:r w:rsidRPr="007D5FDB">
        <w:sym w:font="Symbol" w:char="F053"/>
      </w:r>
      <w:r w:rsidRPr="007D5FDB">
        <w:t>PA</w:t>
      </w:r>
      <w:r w:rsidRPr="00F07CA3">
        <w:rPr>
          <w:vertAlign w:val="subscript"/>
        </w:rPr>
        <w:t>c</w:t>
      </w:r>
      <w:r w:rsidRPr="007D5FDB">
        <w:t xml:space="preserve">+ </w:t>
      </w:r>
      <w:r w:rsidRPr="007D5FDB">
        <w:sym w:font="Symbol" w:char="F053"/>
      </w:r>
      <w:r w:rsidRPr="007D5FDB">
        <w:t>PA</w:t>
      </w:r>
      <w:r w:rsidRPr="00F07CA3">
        <w:rPr>
          <w:vertAlign w:val="subscript"/>
        </w:rPr>
        <w:t>s</w:t>
      </w:r>
      <w:r w:rsidRPr="007D5FDB">
        <w:t xml:space="preserve"> ≥  J[L</w:t>
      </w:r>
      <w:r w:rsidRPr="00F07CA3">
        <w:rPr>
          <w:vertAlign w:val="subscript"/>
        </w:rPr>
        <w:t>t</w:t>
      </w:r>
      <w:r w:rsidRPr="007D5FDB">
        <w:t xml:space="preserve"> (B + 2D)]</w:t>
      </w:r>
    </w:p>
    <w:p w:rsidR="005806FE" w:rsidRPr="007D5FDB" w:rsidRDefault="005806FE" w:rsidP="007D5FDB">
      <w:pPr>
        <w:jc w:val="both"/>
      </w:pPr>
    </w:p>
    <w:p w:rsidR="000F356F" w:rsidRPr="007D5FDB" w:rsidRDefault="000F356F" w:rsidP="007D5FDB">
      <w:pPr>
        <w:jc w:val="both"/>
      </w:pPr>
      <w:r w:rsidRPr="007D5FDB">
        <w:t>Where,</w:t>
      </w:r>
    </w:p>
    <w:tbl>
      <w:tblPr>
        <w:tblW w:w="0" w:type="auto"/>
        <w:tblInd w:w="1368" w:type="dxa"/>
        <w:tblLayout w:type="fixed"/>
        <w:tblLook w:val="01E0" w:firstRow="1" w:lastRow="1" w:firstColumn="1" w:lastColumn="1" w:noHBand="0" w:noVBand="0"/>
      </w:tblPr>
      <w:tblGrid>
        <w:gridCol w:w="985"/>
        <w:gridCol w:w="6051"/>
      </w:tblGrid>
      <w:tr w:rsidR="000F356F" w:rsidRPr="007D5FDB">
        <w:trPr>
          <w:trHeight w:val="147"/>
        </w:trPr>
        <w:tc>
          <w:tcPr>
            <w:tcW w:w="985" w:type="dxa"/>
          </w:tcPr>
          <w:p w:rsidR="000F356F" w:rsidRPr="007D5FDB" w:rsidRDefault="000F356F" w:rsidP="007D5FDB">
            <w:pPr>
              <w:jc w:val="both"/>
            </w:pPr>
            <w:r w:rsidRPr="007D5FDB">
              <w:t>PA</w:t>
            </w:r>
            <w:r w:rsidRPr="00F07CA3">
              <w:rPr>
                <w:vertAlign w:val="subscript"/>
              </w:rPr>
              <w:t>c</w:t>
            </w:r>
            <w:r w:rsidRPr="007D5FDB">
              <w:t xml:space="preserve"> =</w:t>
            </w:r>
          </w:p>
        </w:tc>
        <w:tc>
          <w:tcPr>
            <w:tcW w:w="6051" w:type="dxa"/>
          </w:tcPr>
          <w:p w:rsidR="000F356F" w:rsidRPr="007D5FDB" w:rsidRDefault="0028238D" w:rsidP="007D5FDB">
            <w:pPr>
              <w:jc w:val="both"/>
            </w:pPr>
            <w:r w:rsidRPr="007D5FDB">
              <w:t>t</w:t>
            </w:r>
            <w:r w:rsidR="000F356F" w:rsidRPr="007D5FDB">
              <w:t>he side shell area in square metres for each segregated ballast tank or space other than an oil tank based on projected moulded dimensions,</w:t>
            </w:r>
          </w:p>
        </w:tc>
      </w:tr>
      <w:tr w:rsidR="000F356F" w:rsidRPr="007D5FDB">
        <w:trPr>
          <w:trHeight w:val="565"/>
        </w:trPr>
        <w:tc>
          <w:tcPr>
            <w:tcW w:w="985" w:type="dxa"/>
          </w:tcPr>
          <w:p w:rsidR="000F356F" w:rsidRPr="007D5FDB" w:rsidRDefault="000F356F" w:rsidP="007D5FDB">
            <w:pPr>
              <w:jc w:val="both"/>
            </w:pPr>
            <w:r w:rsidRPr="007D5FDB">
              <w:t>PA</w:t>
            </w:r>
            <w:r w:rsidRPr="00F07CA3">
              <w:rPr>
                <w:vertAlign w:val="subscript"/>
              </w:rPr>
              <w:t>s</w:t>
            </w:r>
            <w:r w:rsidRPr="007D5FDB">
              <w:t xml:space="preserve"> =</w:t>
            </w:r>
          </w:p>
        </w:tc>
        <w:tc>
          <w:tcPr>
            <w:tcW w:w="6051" w:type="dxa"/>
          </w:tcPr>
          <w:p w:rsidR="000F356F" w:rsidRPr="007D5FDB" w:rsidRDefault="004D6BEA" w:rsidP="007D5FDB">
            <w:pPr>
              <w:jc w:val="both"/>
            </w:pPr>
            <w:r w:rsidRPr="007D5FDB">
              <w:t>t</w:t>
            </w:r>
            <w:r w:rsidR="000F356F" w:rsidRPr="007D5FDB">
              <w:t>he bottom shell area in square metres for each such tank or space based on projected moulded dimensions,</w:t>
            </w:r>
          </w:p>
        </w:tc>
      </w:tr>
      <w:tr w:rsidR="000F356F" w:rsidRPr="007D5FDB">
        <w:trPr>
          <w:trHeight w:val="565"/>
        </w:trPr>
        <w:tc>
          <w:tcPr>
            <w:tcW w:w="985" w:type="dxa"/>
          </w:tcPr>
          <w:p w:rsidR="000F356F" w:rsidRPr="007D5FDB" w:rsidRDefault="000F356F" w:rsidP="007D5FDB">
            <w:pPr>
              <w:jc w:val="both"/>
            </w:pPr>
            <w:r w:rsidRPr="007D5FDB">
              <w:t>L</w:t>
            </w:r>
            <w:r w:rsidRPr="00F07CA3">
              <w:rPr>
                <w:vertAlign w:val="subscript"/>
              </w:rPr>
              <w:t>t</w:t>
            </w:r>
            <w:r w:rsidRPr="007D5FDB">
              <w:t xml:space="preserve"> =</w:t>
            </w:r>
          </w:p>
        </w:tc>
        <w:tc>
          <w:tcPr>
            <w:tcW w:w="6051" w:type="dxa"/>
          </w:tcPr>
          <w:p w:rsidR="000F356F" w:rsidRPr="007D5FDB" w:rsidRDefault="004D6BEA" w:rsidP="007D5FDB">
            <w:pPr>
              <w:jc w:val="both"/>
            </w:pPr>
            <w:r w:rsidRPr="007D5FDB">
              <w:t>l</w:t>
            </w:r>
            <w:r w:rsidR="000F356F" w:rsidRPr="007D5FDB">
              <w:t>ength in metres between the forward and after extremities of the cargo tanks,</w:t>
            </w:r>
          </w:p>
        </w:tc>
      </w:tr>
      <w:tr w:rsidR="000F356F" w:rsidRPr="007D5FDB">
        <w:trPr>
          <w:trHeight w:val="550"/>
        </w:trPr>
        <w:tc>
          <w:tcPr>
            <w:tcW w:w="985" w:type="dxa"/>
          </w:tcPr>
          <w:p w:rsidR="000F356F" w:rsidRPr="007D5FDB" w:rsidRDefault="000F356F" w:rsidP="007D5FDB">
            <w:pPr>
              <w:jc w:val="both"/>
            </w:pPr>
            <w:r w:rsidRPr="007D5FDB">
              <w:t>B =</w:t>
            </w:r>
          </w:p>
        </w:tc>
        <w:tc>
          <w:tcPr>
            <w:tcW w:w="6051" w:type="dxa"/>
          </w:tcPr>
          <w:p w:rsidR="000F356F" w:rsidRPr="007D5FDB" w:rsidRDefault="004D6BEA" w:rsidP="007D5FDB">
            <w:pPr>
              <w:jc w:val="both"/>
            </w:pPr>
            <w:r w:rsidRPr="007D5FDB">
              <w:t>m</w:t>
            </w:r>
            <w:r w:rsidR="000F356F" w:rsidRPr="007D5FDB">
              <w:t xml:space="preserve">aximum breadth of the ship in metres as defined in </w:t>
            </w:r>
            <w:r w:rsidR="00EE63C3">
              <w:t>clause (5</w:t>
            </w:r>
            <w:r w:rsidR="000F356F" w:rsidRPr="007D5FDB">
              <w:t>) of rule 1</w:t>
            </w:r>
            <w:r w:rsidR="005806FE" w:rsidRPr="007D5FDB">
              <w:t>A,</w:t>
            </w:r>
          </w:p>
        </w:tc>
      </w:tr>
      <w:tr w:rsidR="000F356F" w:rsidRPr="007D5FDB">
        <w:trPr>
          <w:trHeight w:val="1737"/>
        </w:trPr>
        <w:tc>
          <w:tcPr>
            <w:tcW w:w="985" w:type="dxa"/>
          </w:tcPr>
          <w:p w:rsidR="000F356F" w:rsidRPr="007D5FDB" w:rsidRDefault="000F356F" w:rsidP="007D5FDB">
            <w:pPr>
              <w:jc w:val="both"/>
            </w:pPr>
            <w:r w:rsidRPr="007D5FDB">
              <w:t>D =</w:t>
            </w:r>
          </w:p>
        </w:tc>
        <w:tc>
          <w:tcPr>
            <w:tcW w:w="6051" w:type="dxa"/>
          </w:tcPr>
          <w:p w:rsidR="000F356F" w:rsidRPr="007D5FDB" w:rsidRDefault="004D6BEA" w:rsidP="007D5FDB">
            <w:pPr>
              <w:jc w:val="both"/>
            </w:pPr>
            <w:r w:rsidRPr="007D5FDB">
              <w:t>m</w:t>
            </w:r>
            <w:r w:rsidR="000F356F" w:rsidRPr="007D5FDB">
              <w:t>oulded depth in metres measured vertically from the top of the keel to the top of the freeboar</w:t>
            </w:r>
            <w:r w:rsidR="005806FE" w:rsidRPr="007D5FDB">
              <w:t xml:space="preserve">d deck beam at side amidships. </w:t>
            </w:r>
            <w:r w:rsidR="000F356F" w:rsidRPr="007D5FDB">
              <w:t xml:space="preserve">In ships having rounded gunwales, the moulded depth shall be measured to the point of intersection of the moulded lines of the deck and side shell plating, the lines extending as though the gunwale were of angular design, </w:t>
            </w:r>
          </w:p>
        </w:tc>
      </w:tr>
      <w:tr w:rsidR="000F356F" w:rsidRPr="007D5FDB">
        <w:trPr>
          <w:trHeight w:val="1405"/>
        </w:trPr>
        <w:tc>
          <w:tcPr>
            <w:tcW w:w="985" w:type="dxa"/>
          </w:tcPr>
          <w:p w:rsidR="000F356F" w:rsidRPr="007D5FDB" w:rsidRDefault="000F356F" w:rsidP="007D5FDB">
            <w:pPr>
              <w:jc w:val="both"/>
            </w:pPr>
            <w:r w:rsidRPr="007D5FDB">
              <w:t>J=</w:t>
            </w:r>
          </w:p>
        </w:tc>
        <w:tc>
          <w:tcPr>
            <w:tcW w:w="6051" w:type="dxa"/>
          </w:tcPr>
          <w:p w:rsidR="000F356F" w:rsidRPr="007D5FDB" w:rsidRDefault="005806FE" w:rsidP="007D5FDB">
            <w:pPr>
              <w:jc w:val="both"/>
            </w:pPr>
            <w:r w:rsidRPr="007D5FDB">
              <w:t>0.45</w:t>
            </w:r>
            <w:r w:rsidR="00E85550" w:rsidRPr="007D5FDB">
              <w:t xml:space="preserve"> </w:t>
            </w:r>
            <w:r w:rsidR="000F356F" w:rsidRPr="007D5FDB">
              <w:t xml:space="preserve">for oil tankers of </w:t>
            </w:r>
            <w:r w:rsidRPr="007D5FDB">
              <w:t>twenty thousand</w:t>
            </w:r>
            <w:r w:rsidR="000F356F" w:rsidRPr="007D5FDB">
              <w:t xml:space="preserve"> tonnes deadweight, 0.30 for oil tankers of </w:t>
            </w:r>
            <w:r w:rsidRPr="007D5FDB">
              <w:t>two lakh</w:t>
            </w:r>
            <w:r w:rsidR="000F356F" w:rsidRPr="007D5FDB">
              <w:t xml:space="preserve"> tonnes deadweight and above, subject to </w:t>
            </w:r>
            <w:r w:rsidR="00F07CA3">
              <w:t>the provisions of sub-rule (14) of 18.</w:t>
            </w:r>
          </w:p>
          <w:p w:rsidR="000F356F" w:rsidRPr="007D5FDB" w:rsidRDefault="000F356F" w:rsidP="007D5FDB">
            <w:pPr>
              <w:jc w:val="both"/>
            </w:pPr>
            <w:r w:rsidRPr="007D5FDB">
              <w:t>For intermediate values of deadweight the value of J shall be determined by interpolation.</w:t>
            </w:r>
          </w:p>
        </w:tc>
      </w:tr>
    </w:tbl>
    <w:p w:rsidR="000F356F" w:rsidRPr="007D5FDB" w:rsidRDefault="000F356F" w:rsidP="007D5FDB">
      <w:pPr>
        <w:jc w:val="both"/>
      </w:pPr>
    </w:p>
    <w:p w:rsidR="000F356F" w:rsidRPr="007D5FDB" w:rsidRDefault="0083415D" w:rsidP="007D5FDB">
      <w:pPr>
        <w:jc w:val="both"/>
      </w:pPr>
      <w:r w:rsidRPr="007D5FDB">
        <w:t>Note.- W</w:t>
      </w:r>
      <w:r w:rsidR="000F356F" w:rsidRPr="007D5FDB">
        <w:t xml:space="preserve">henever symbols given in this </w:t>
      </w:r>
      <w:r w:rsidRPr="007D5FDB">
        <w:t>sub-rule</w:t>
      </w:r>
      <w:r w:rsidR="000F356F" w:rsidRPr="007D5FDB">
        <w:t xml:space="preserve"> appear in </w:t>
      </w:r>
      <w:r w:rsidRPr="007D5FDB">
        <w:t>these</w:t>
      </w:r>
      <w:r w:rsidR="000F356F" w:rsidRPr="007D5FDB">
        <w:t xml:space="preserve"> rule</w:t>
      </w:r>
      <w:r w:rsidRPr="007D5FDB">
        <w:t>s</w:t>
      </w:r>
      <w:r w:rsidR="000F356F" w:rsidRPr="007D5FDB">
        <w:t>, they have the meaning as defined in this sub-rule.</w:t>
      </w:r>
    </w:p>
    <w:p w:rsidR="000F356F" w:rsidRPr="007D5FDB" w:rsidRDefault="000F356F" w:rsidP="007D5FDB">
      <w:pPr>
        <w:jc w:val="both"/>
      </w:pPr>
    </w:p>
    <w:p w:rsidR="000F356F" w:rsidRPr="007D5FDB" w:rsidRDefault="00787BAA" w:rsidP="007D5FDB">
      <w:pPr>
        <w:jc w:val="both"/>
      </w:pPr>
      <w:r>
        <w:t xml:space="preserve">  </w:t>
      </w:r>
      <w:r w:rsidR="00E85550" w:rsidRPr="007D5FDB">
        <w:t xml:space="preserve">(14) </w:t>
      </w:r>
      <w:r w:rsidR="000F356F" w:rsidRPr="007D5FDB">
        <w:t xml:space="preserve">For tanker of </w:t>
      </w:r>
      <w:r w:rsidR="00E85550" w:rsidRPr="007D5FDB">
        <w:t>two lakh</w:t>
      </w:r>
      <w:r w:rsidR="000F356F" w:rsidRPr="007D5FDB">
        <w:t xml:space="preserve"> tonnes deadweight and above</w:t>
      </w:r>
      <w:r w:rsidR="00E85550" w:rsidRPr="007D5FDB">
        <w:t>,</w:t>
      </w:r>
      <w:r w:rsidR="000F356F" w:rsidRPr="007D5FDB">
        <w:t xml:space="preserve"> the value of J may be reduced as follows</w:t>
      </w:r>
      <w:r w:rsidR="00E85550" w:rsidRPr="007D5FDB">
        <w:t>, namely:-</w:t>
      </w:r>
    </w:p>
    <w:p w:rsidR="000F356F" w:rsidRPr="007D5FDB" w:rsidRDefault="000F356F" w:rsidP="007D5FDB">
      <w:pPr>
        <w:jc w:val="both"/>
      </w:pPr>
    </w:p>
    <w:p w:rsidR="000F356F" w:rsidRPr="007D5FDB" w:rsidRDefault="00E85550" w:rsidP="007D5FDB">
      <w:pPr>
        <w:jc w:val="both"/>
      </w:pPr>
      <w:r w:rsidRPr="007D5FDB">
        <w:t xml:space="preserve">  </w:t>
      </w:r>
      <w:r w:rsidR="000F356F" w:rsidRPr="007D5FDB">
        <w:t>J</w:t>
      </w:r>
      <w:r w:rsidRPr="007D5FDB">
        <w:t xml:space="preserve"> </w:t>
      </w:r>
      <w:r w:rsidR="000F356F" w:rsidRPr="007D5FDB">
        <w:t>reduced  = [J – {</w:t>
      </w:r>
      <w:r w:rsidR="000F356F" w:rsidRPr="00B85853">
        <w:rPr>
          <w:i/>
        </w:rPr>
        <w:t>a</w:t>
      </w:r>
      <w:r w:rsidR="000F356F" w:rsidRPr="007D5FDB">
        <w:t xml:space="preserve"> – (O</w:t>
      </w:r>
      <w:r w:rsidR="000F356F" w:rsidRPr="00DF66A8">
        <w:rPr>
          <w:vertAlign w:val="subscript"/>
        </w:rPr>
        <w:t>c</w:t>
      </w:r>
      <w:r w:rsidR="000F356F" w:rsidRPr="007D5FDB">
        <w:t xml:space="preserve"> + O</w:t>
      </w:r>
      <w:r w:rsidR="000F356F" w:rsidRPr="00DF66A8">
        <w:rPr>
          <w:vertAlign w:val="subscript"/>
        </w:rPr>
        <w:t>s</w:t>
      </w:r>
      <w:r w:rsidR="000F356F" w:rsidRPr="007D5FDB">
        <w:t>) / 4O</w:t>
      </w:r>
      <w:r w:rsidR="000F356F" w:rsidRPr="00DF66A8">
        <w:rPr>
          <w:vertAlign w:val="subscript"/>
        </w:rPr>
        <w:t>A</w:t>
      </w:r>
      <w:r w:rsidR="000F356F" w:rsidRPr="007D5FDB">
        <w:t>}] or 0.2 whichever is greater</w:t>
      </w:r>
    </w:p>
    <w:p w:rsidR="000F356F" w:rsidRPr="007D5FDB" w:rsidRDefault="000F356F" w:rsidP="007D5FDB">
      <w:pPr>
        <w:jc w:val="both"/>
      </w:pPr>
      <w:r w:rsidRPr="007D5FDB">
        <w:t>where,</w:t>
      </w:r>
    </w:p>
    <w:p w:rsidR="000F356F" w:rsidRPr="007D5FDB" w:rsidRDefault="000F356F" w:rsidP="007D5FDB">
      <w:pPr>
        <w:jc w:val="both"/>
      </w:pPr>
    </w:p>
    <w:tbl>
      <w:tblPr>
        <w:tblW w:w="0" w:type="auto"/>
        <w:tblInd w:w="1368" w:type="dxa"/>
        <w:tblLook w:val="01E0" w:firstRow="1" w:lastRow="1" w:firstColumn="1" w:lastColumn="1" w:noHBand="0" w:noVBand="0"/>
      </w:tblPr>
      <w:tblGrid>
        <w:gridCol w:w="1046"/>
        <w:gridCol w:w="5820"/>
      </w:tblGrid>
      <w:tr w:rsidR="000F356F" w:rsidRPr="007D5FDB">
        <w:trPr>
          <w:trHeight w:val="266"/>
        </w:trPr>
        <w:tc>
          <w:tcPr>
            <w:tcW w:w="1046" w:type="dxa"/>
          </w:tcPr>
          <w:p w:rsidR="000F356F" w:rsidRPr="007D5FDB" w:rsidRDefault="000F356F" w:rsidP="007D5FDB">
            <w:pPr>
              <w:jc w:val="both"/>
            </w:pPr>
            <w:r w:rsidRPr="00B85853">
              <w:rPr>
                <w:i/>
              </w:rPr>
              <w:t>a</w:t>
            </w:r>
            <w:r w:rsidRPr="007D5FDB">
              <w:t xml:space="preserve"> =</w:t>
            </w:r>
          </w:p>
        </w:tc>
        <w:tc>
          <w:tcPr>
            <w:tcW w:w="5820" w:type="dxa"/>
          </w:tcPr>
          <w:p w:rsidR="000F356F" w:rsidRPr="007D5FDB" w:rsidRDefault="000F356F" w:rsidP="007D5FDB">
            <w:pPr>
              <w:jc w:val="both"/>
            </w:pPr>
            <w:r w:rsidRPr="007D5FDB">
              <w:t xml:space="preserve">0.25 for oil tankers of </w:t>
            </w:r>
            <w:r w:rsidR="00E85550" w:rsidRPr="007D5FDB">
              <w:t xml:space="preserve">two lakh </w:t>
            </w:r>
            <w:r w:rsidRPr="007D5FDB">
              <w:t>tonnes de</w:t>
            </w:r>
            <w:r w:rsidR="00E85550" w:rsidRPr="007D5FDB">
              <w:t>a</w:t>
            </w:r>
            <w:r w:rsidRPr="007D5FDB">
              <w:t xml:space="preserve">dweight, </w:t>
            </w:r>
          </w:p>
        </w:tc>
      </w:tr>
      <w:tr w:rsidR="000F356F" w:rsidRPr="007D5FDB">
        <w:trPr>
          <w:trHeight w:val="333"/>
        </w:trPr>
        <w:tc>
          <w:tcPr>
            <w:tcW w:w="1046" w:type="dxa"/>
          </w:tcPr>
          <w:p w:rsidR="000F356F" w:rsidRPr="007D5FDB" w:rsidRDefault="000F356F" w:rsidP="007D5FDB">
            <w:pPr>
              <w:jc w:val="both"/>
            </w:pPr>
            <w:r w:rsidRPr="00B85853">
              <w:rPr>
                <w:i/>
              </w:rPr>
              <w:t xml:space="preserve">a </w:t>
            </w:r>
            <w:r w:rsidRPr="007D5FDB">
              <w:t>=</w:t>
            </w:r>
          </w:p>
        </w:tc>
        <w:tc>
          <w:tcPr>
            <w:tcW w:w="5820" w:type="dxa"/>
          </w:tcPr>
          <w:p w:rsidR="000F356F" w:rsidRPr="007D5FDB" w:rsidRDefault="000F356F" w:rsidP="007D5FDB">
            <w:pPr>
              <w:jc w:val="both"/>
            </w:pPr>
            <w:r w:rsidRPr="007D5FDB">
              <w:t xml:space="preserve">0.40 for oil tankers of </w:t>
            </w:r>
            <w:r w:rsidR="00E85550" w:rsidRPr="007D5FDB">
              <w:t xml:space="preserve">three lakh </w:t>
            </w:r>
            <w:r w:rsidRPr="007D5FDB">
              <w:t>tonnes deadweight,</w:t>
            </w:r>
          </w:p>
        </w:tc>
      </w:tr>
      <w:tr w:rsidR="000F356F" w:rsidRPr="007D5FDB">
        <w:trPr>
          <w:trHeight w:val="1079"/>
        </w:trPr>
        <w:tc>
          <w:tcPr>
            <w:tcW w:w="1046" w:type="dxa"/>
          </w:tcPr>
          <w:p w:rsidR="000F356F" w:rsidRPr="007D5FDB" w:rsidRDefault="000F356F" w:rsidP="007D5FDB">
            <w:pPr>
              <w:jc w:val="both"/>
            </w:pPr>
            <w:r w:rsidRPr="00B85853">
              <w:rPr>
                <w:i/>
              </w:rPr>
              <w:t>a</w:t>
            </w:r>
            <w:r w:rsidRPr="007D5FDB">
              <w:t xml:space="preserve"> =</w:t>
            </w:r>
          </w:p>
        </w:tc>
        <w:tc>
          <w:tcPr>
            <w:tcW w:w="5820" w:type="dxa"/>
          </w:tcPr>
          <w:p w:rsidR="000F356F" w:rsidRPr="007D5FDB" w:rsidRDefault="000F356F" w:rsidP="007D5FDB">
            <w:pPr>
              <w:jc w:val="both"/>
            </w:pPr>
            <w:r w:rsidRPr="007D5FDB">
              <w:t xml:space="preserve">0.50 for oil tankers of </w:t>
            </w:r>
            <w:r w:rsidR="003578AF" w:rsidRPr="007D5FDB">
              <w:t>four lakh twenty thousand</w:t>
            </w:r>
            <w:r w:rsidRPr="007D5FDB">
              <w:t xml:space="preserve"> tonnes deadweight and above.</w:t>
            </w:r>
          </w:p>
          <w:p w:rsidR="000F356F" w:rsidRPr="007D5FDB" w:rsidRDefault="000F356F" w:rsidP="007D5FDB">
            <w:pPr>
              <w:jc w:val="both"/>
            </w:pPr>
            <w:r w:rsidRPr="007D5FDB">
              <w:t xml:space="preserve">For intermediate values of deadweight the value of </w:t>
            </w:r>
            <w:r w:rsidRPr="00B85853">
              <w:rPr>
                <w:i/>
              </w:rPr>
              <w:t>a</w:t>
            </w:r>
            <w:r w:rsidR="00B85853">
              <w:t xml:space="preserve"> </w:t>
            </w:r>
            <w:r w:rsidRPr="007D5FDB">
              <w:t>shall be determined by linear interpolation.</w:t>
            </w:r>
          </w:p>
        </w:tc>
      </w:tr>
      <w:tr w:rsidR="000F356F" w:rsidRPr="007D5FDB">
        <w:trPr>
          <w:trHeight w:val="281"/>
        </w:trPr>
        <w:tc>
          <w:tcPr>
            <w:tcW w:w="1046" w:type="dxa"/>
          </w:tcPr>
          <w:p w:rsidR="000F356F" w:rsidRPr="007D5FDB" w:rsidRDefault="000F356F" w:rsidP="007D5FDB">
            <w:pPr>
              <w:jc w:val="both"/>
            </w:pPr>
            <w:r w:rsidRPr="007D5FDB">
              <w:t>O</w:t>
            </w:r>
            <w:r w:rsidRPr="00DF66A8">
              <w:rPr>
                <w:vertAlign w:val="subscript"/>
              </w:rPr>
              <w:t>c</w:t>
            </w:r>
            <w:r w:rsidRPr="007D5FDB">
              <w:t xml:space="preserve"> =</w:t>
            </w:r>
          </w:p>
        </w:tc>
        <w:tc>
          <w:tcPr>
            <w:tcW w:w="5820" w:type="dxa"/>
          </w:tcPr>
          <w:p w:rsidR="000F356F" w:rsidRPr="007D5FDB" w:rsidRDefault="003578AF" w:rsidP="007D5FDB">
            <w:pPr>
              <w:jc w:val="both"/>
            </w:pPr>
            <w:r w:rsidRPr="007D5FDB">
              <w:t>a</w:t>
            </w:r>
            <w:r w:rsidR="000F356F" w:rsidRPr="007D5FDB">
              <w:t>s defined in clause (a) of sub-rule (1) of rule 25,</w:t>
            </w:r>
          </w:p>
        </w:tc>
      </w:tr>
      <w:tr w:rsidR="000F356F" w:rsidRPr="007D5FDB">
        <w:trPr>
          <w:trHeight w:val="266"/>
        </w:trPr>
        <w:tc>
          <w:tcPr>
            <w:tcW w:w="1046" w:type="dxa"/>
          </w:tcPr>
          <w:p w:rsidR="000F356F" w:rsidRPr="007D5FDB" w:rsidRDefault="000F356F" w:rsidP="007D5FDB">
            <w:pPr>
              <w:jc w:val="both"/>
            </w:pPr>
            <w:r w:rsidRPr="007D5FDB">
              <w:t>O</w:t>
            </w:r>
            <w:r w:rsidRPr="00DF66A8">
              <w:rPr>
                <w:vertAlign w:val="subscript"/>
              </w:rPr>
              <w:t>s</w:t>
            </w:r>
            <w:r w:rsidRPr="007D5FDB">
              <w:t xml:space="preserve"> =</w:t>
            </w:r>
          </w:p>
        </w:tc>
        <w:tc>
          <w:tcPr>
            <w:tcW w:w="5820" w:type="dxa"/>
          </w:tcPr>
          <w:p w:rsidR="000F356F" w:rsidRPr="007D5FDB" w:rsidRDefault="003578AF" w:rsidP="007D5FDB">
            <w:pPr>
              <w:jc w:val="both"/>
            </w:pPr>
            <w:r w:rsidRPr="007D5FDB">
              <w:t>a</w:t>
            </w:r>
            <w:r w:rsidR="000F356F" w:rsidRPr="007D5FDB">
              <w:t xml:space="preserve">s defined in clause (b) of sub-rule (1) of rule 25, </w:t>
            </w:r>
          </w:p>
        </w:tc>
      </w:tr>
      <w:tr w:rsidR="000F356F" w:rsidRPr="007D5FDB">
        <w:trPr>
          <w:trHeight w:val="547"/>
        </w:trPr>
        <w:tc>
          <w:tcPr>
            <w:tcW w:w="1046" w:type="dxa"/>
          </w:tcPr>
          <w:p w:rsidR="000F356F" w:rsidRPr="007D5FDB" w:rsidRDefault="000F356F" w:rsidP="007D5FDB">
            <w:pPr>
              <w:jc w:val="both"/>
            </w:pPr>
            <w:r w:rsidRPr="007D5FDB">
              <w:t>O</w:t>
            </w:r>
            <w:r w:rsidRPr="00DF66A8">
              <w:rPr>
                <w:vertAlign w:val="subscript"/>
              </w:rPr>
              <w:t>A</w:t>
            </w:r>
            <w:r w:rsidRPr="007D5FDB">
              <w:t xml:space="preserve"> =</w:t>
            </w:r>
          </w:p>
        </w:tc>
        <w:tc>
          <w:tcPr>
            <w:tcW w:w="5820" w:type="dxa"/>
          </w:tcPr>
          <w:p w:rsidR="000F356F" w:rsidRPr="007D5FDB" w:rsidRDefault="00A10AF9" w:rsidP="007D5FDB">
            <w:pPr>
              <w:jc w:val="both"/>
            </w:pPr>
            <w:r w:rsidRPr="007D5FDB">
              <w:t>t</w:t>
            </w:r>
            <w:r w:rsidR="000F356F" w:rsidRPr="007D5FDB">
              <w:t xml:space="preserve">he allowable oil outflow as required by sub-rule (2) of rule 26. </w:t>
            </w:r>
          </w:p>
        </w:tc>
      </w:tr>
    </w:tbl>
    <w:p w:rsidR="000F356F" w:rsidRPr="007D5FDB" w:rsidRDefault="000F356F" w:rsidP="007D5FDB">
      <w:pPr>
        <w:jc w:val="both"/>
      </w:pPr>
      <w:r w:rsidRPr="007D5FDB">
        <w:t xml:space="preserve">  </w:t>
      </w:r>
    </w:p>
    <w:p w:rsidR="000F356F" w:rsidRPr="007D5FDB" w:rsidRDefault="00D12561" w:rsidP="007D5FDB">
      <w:pPr>
        <w:jc w:val="both"/>
      </w:pPr>
      <w:r w:rsidRPr="007D5FDB">
        <w:t xml:space="preserve">  </w:t>
      </w:r>
      <w:r w:rsidR="000F356F" w:rsidRPr="007D5FDB">
        <w:t>(15)</w:t>
      </w:r>
      <w:r w:rsidR="00DB6B72">
        <w:t xml:space="preserve">  </w:t>
      </w:r>
      <w:r w:rsidR="000F356F" w:rsidRPr="007D5FDB">
        <w:t>In the determination of PA</w:t>
      </w:r>
      <w:r w:rsidR="000F356F" w:rsidRPr="00DB6B72">
        <w:rPr>
          <w:vertAlign w:val="subscript"/>
        </w:rPr>
        <w:t>c</w:t>
      </w:r>
      <w:r w:rsidR="000F356F" w:rsidRPr="007D5FDB">
        <w:t xml:space="preserve"> and PA</w:t>
      </w:r>
      <w:r w:rsidR="000F356F" w:rsidRPr="00DB6B72">
        <w:rPr>
          <w:vertAlign w:val="subscript"/>
        </w:rPr>
        <w:t>s</w:t>
      </w:r>
      <w:r w:rsidR="000F356F" w:rsidRPr="007D5FDB">
        <w:t xml:space="preserve"> for segregated ballast tanks and spaces other than oil tanks the following shall apply</w:t>
      </w:r>
      <w:r w:rsidRPr="007D5FDB">
        <w:t>, namely:-</w:t>
      </w:r>
      <w:r w:rsidR="000F356F" w:rsidRPr="007D5FDB">
        <w:t xml:space="preserve"> </w:t>
      </w:r>
    </w:p>
    <w:p w:rsidR="000F356F" w:rsidRPr="007D5FDB" w:rsidRDefault="000F356F" w:rsidP="007D5FDB">
      <w:pPr>
        <w:jc w:val="both"/>
      </w:pPr>
    </w:p>
    <w:p w:rsidR="000F356F" w:rsidRPr="007D5FDB" w:rsidRDefault="00787BAA" w:rsidP="00787BAA">
      <w:pPr>
        <w:ind w:left="540"/>
        <w:jc w:val="both"/>
      </w:pPr>
      <w:r>
        <w:t xml:space="preserve">  (a) </w:t>
      </w:r>
      <w:r w:rsidR="000F356F" w:rsidRPr="007D5FDB">
        <w:t>the minimum width of each wing tank or space either of which extends for the full depth of the ship’s side or from the deck to the top of the double bottom shall be not less than 2m</w:t>
      </w:r>
      <w:r w:rsidR="00D12561" w:rsidRPr="007D5FDB">
        <w:t xml:space="preserve"> and t</w:t>
      </w:r>
      <w:r w:rsidR="000F356F" w:rsidRPr="007D5FDB">
        <w:t>he width shall be measured inboard from the ship’s side at right angles to the centerline</w:t>
      </w:r>
      <w:r w:rsidR="00D12561" w:rsidRPr="007D5FDB">
        <w:t xml:space="preserve"> and w</w:t>
      </w:r>
      <w:r w:rsidR="000F356F" w:rsidRPr="007D5FDB">
        <w:t>here a lesser width is provided, the wing tank or space shall not be taken into account when calculating the protecting area PA</w:t>
      </w:r>
      <w:r w:rsidR="000F356F" w:rsidRPr="00DB6B72">
        <w:rPr>
          <w:vertAlign w:val="subscript"/>
        </w:rPr>
        <w:t>c</w:t>
      </w:r>
      <w:r w:rsidR="000F356F" w:rsidRPr="007D5FDB">
        <w:t xml:space="preserve">; and </w:t>
      </w:r>
    </w:p>
    <w:p w:rsidR="000F356F" w:rsidRPr="007D5FDB" w:rsidRDefault="000F356F" w:rsidP="00787BAA">
      <w:pPr>
        <w:ind w:left="540"/>
        <w:jc w:val="both"/>
      </w:pPr>
    </w:p>
    <w:p w:rsidR="000F356F" w:rsidRPr="007D5FDB" w:rsidRDefault="00787BAA" w:rsidP="00787BAA">
      <w:pPr>
        <w:ind w:left="540"/>
        <w:jc w:val="both"/>
      </w:pPr>
      <w:r>
        <w:t xml:space="preserve">  (b) </w:t>
      </w:r>
      <w:r w:rsidR="000F356F" w:rsidRPr="007D5FDB">
        <w:t>the minimum vertical depth of each double bottom tank or space, shall be B/15 or 2m, whichever is the lesser</w:t>
      </w:r>
      <w:r w:rsidR="00D12561" w:rsidRPr="007D5FDB">
        <w:t xml:space="preserve"> and w</w:t>
      </w:r>
      <w:r w:rsidR="000F356F" w:rsidRPr="007D5FDB">
        <w:t>here a lesser depth is provided, the bottom tank or space shall not be taken into account when calculating the protecting area P</w:t>
      </w:r>
      <w:r w:rsidR="00DB6B72">
        <w:t>A</w:t>
      </w:r>
      <w:r w:rsidR="000F356F" w:rsidRPr="00DB6B72">
        <w:rPr>
          <w:vertAlign w:val="subscript"/>
        </w:rPr>
        <w:t>s</w:t>
      </w:r>
      <w:r w:rsidR="00D12561" w:rsidRPr="007D5FDB">
        <w:t>:</w:t>
      </w:r>
      <w:r w:rsidR="000F356F" w:rsidRPr="007D5FDB">
        <w:t xml:space="preserve"> </w:t>
      </w:r>
    </w:p>
    <w:p w:rsidR="000F356F" w:rsidRPr="007D5FDB" w:rsidRDefault="000F356F" w:rsidP="00787BAA">
      <w:pPr>
        <w:ind w:left="540"/>
        <w:jc w:val="both"/>
      </w:pPr>
    </w:p>
    <w:p w:rsidR="000F356F" w:rsidRPr="007D5FDB" w:rsidRDefault="00D12561" w:rsidP="00787BAA">
      <w:pPr>
        <w:ind w:left="540"/>
        <w:jc w:val="both"/>
      </w:pPr>
      <w:r w:rsidRPr="007D5FDB">
        <w:t xml:space="preserve">   Provided that t</w:t>
      </w:r>
      <w:r w:rsidR="000F356F" w:rsidRPr="007D5FDB">
        <w:t xml:space="preserve">he minimum width and depth of wing tanks and double bottom tanks shall be measured clear of the bilge area, and in the case of minimum width, shall be measured clear of any rounded gunwale area.  </w:t>
      </w:r>
    </w:p>
    <w:p w:rsidR="000F356F" w:rsidRPr="007D5FDB" w:rsidRDefault="000F356F" w:rsidP="007D5FDB">
      <w:pPr>
        <w:jc w:val="both"/>
      </w:pPr>
    </w:p>
    <w:p w:rsidR="000F356F" w:rsidRPr="007D5FDB" w:rsidRDefault="00CE12E2" w:rsidP="007D5FDB">
      <w:pPr>
        <w:jc w:val="both"/>
      </w:pPr>
      <w:r w:rsidRPr="007D5FDB">
        <w:t xml:space="preserve">  </w:t>
      </w:r>
      <w:r w:rsidR="000F356F" w:rsidRPr="007D5FDB">
        <w:t>19</w:t>
      </w:r>
      <w:r w:rsidR="00D12561" w:rsidRPr="007D5FDB">
        <w:t xml:space="preserve">. </w:t>
      </w:r>
      <w:r w:rsidR="000F356F" w:rsidRPr="007D5FDB">
        <w:t>Double Hull and Double Bottom requirements for Oil Tankers deliv</w:t>
      </w:r>
      <w:r w:rsidR="00D3773B">
        <w:t>ered on or after 6</w:t>
      </w:r>
      <w:r w:rsidR="00D3773B" w:rsidRPr="00D3773B">
        <w:rPr>
          <w:vertAlign w:val="superscript"/>
        </w:rPr>
        <w:t>th</w:t>
      </w:r>
      <w:r w:rsidR="00D3773B">
        <w:t xml:space="preserve"> </w:t>
      </w:r>
      <w:r w:rsidR="00D12561" w:rsidRPr="007D5FDB">
        <w:t>July, 1996</w:t>
      </w:r>
      <w:r w:rsidR="000F356F" w:rsidRPr="007D5FDB">
        <w:t xml:space="preserve">.— (1) This rule shall apply to oil tankers of </w:t>
      </w:r>
      <w:r w:rsidR="00D12561" w:rsidRPr="007D5FDB">
        <w:t>six hundred</w:t>
      </w:r>
      <w:r w:rsidR="000F356F" w:rsidRPr="007D5FDB">
        <w:t xml:space="preserve"> tonnes deadweight and above delivered on or after 6</w:t>
      </w:r>
      <w:r w:rsidR="00D3773B" w:rsidRPr="00D3773B">
        <w:rPr>
          <w:vertAlign w:val="superscript"/>
        </w:rPr>
        <w:t>th</w:t>
      </w:r>
      <w:r w:rsidR="00D3773B">
        <w:t xml:space="preserve"> </w:t>
      </w:r>
      <w:r w:rsidR="000F356F" w:rsidRPr="007D5FDB">
        <w:t>July</w:t>
      </w:r>
      <w:r w:rsidR="00D12561" w:rsidRPr="007D5FDB">
        <w:t>,</w:t>
      </w:r>
      <w:r w:rsidR="000F356F" w:rsidRPr="007D5FDB">
        <w:t xml:space="preserve"> 1996, as defined </w:t>
      </w:r>
      <w:r w:rsidR="00D12561" w:rsidRPr="007D5FDB">
        <w:t>clause</w:t>
      </w:r>
      <w:r w:rsidR="0056228A">
        <w:t xml:space="preserve"> (36</w:t>
      </w:r>
      <w:r w:rsidR="000F356F" w:rsidRPr="007D5FDB">
        <w:t>) of rule 1</w:t>
      </w:r>
      <w:r w:rsidR="00D12561" w:rsidRPr="007D5FDB">
        <w:t>A</w:t>
      </w:r>
      <w:r w:rsidRPr="007D5FDB">
        <w:t>.</w:t>
      </w:r>
    </w:p>
    <w:p w:rsidR="000F356F" w:rsidRPr="007D5FDB" w:rsidRDefault="000F356F" w:rsidP="007D5FDB">
      <w:pPr>
        <w:jc w:val="both"/>
      </w:pPr>
    </w:p>
    <w:p w:rsidR="000F356F" w:rsidRPr="007D5FDB" w:rsidRDefault="00CE12E2" w:rsidP="007D5FDB">
      <w:pPr>
        <w:jc w:val="both"/>
      </w:pPr>
      <w:r w:rsidRPr="007D5FDB">
        <w:t xml:space="preserve">   (2) </w:t>
      </w:r>
      <w:r w:rsidR="000F356F" w:rsidRPr="007D5FDB">
        <w:t xml:space="preserve">Every oil tanker of </w:t>
      </w:r>
      <w:r w:rsidRPr="007D5FDB">
        <w:t>five thousand</w:t>
      </w:r>
      <w:r w:rsidR="000F356F" w:rsidRPr="007D5FDB">
        <w:t xml:space="preserve"> tonnes deadweight and above shall</w:t>
      </w:r>
      <w:r w:rsidRPr="007D5FDB">
        <w:t>-</w:t>
      </w:r>
    </w:p>
    <w:p w:rsidR="000F356F" w:rsidRPr="007D5FDB" w:rsidRDefault="000F356F" w:rsidP="007D5FDB">
      <w:pPr>
        <w:jc w:val="both"/>
      </w:pPr>
    </w:p>
    <w:p w:rsidR="000F356F" w:rsidRPr="007D5FDB" w:rsidRDefault="00603D31" w:rsidP="00603D31">
      <w:pPr>
        <w:ind w:left="360"/>
        <w:jc w:val="both"/>
      </w:pPr>
      <w:r>
        <w:t xml:space="preserve">  </w:t>
      </w:r>
      <w:r w:rsidR="00CE12E2" w:rsidRPr="007D5FDB">
        <w:t xml:space="preserve">(a) </w:t>
      </w:r>
      <w:r w:rsidR="000F356F" w:rsidRPr="007D5FDB">
        <w:t>in lieu of sub-rule (12) to (15) of rule 18, as applicable, comply with the requirements of sub-rule (3), unless it is subject to the provisions of sub-rules (4) and (5); and</w:t>
      </w:r>
    </w:p>
    <w:p w:rsidR="000F356F" w:rsidRPr="007D5FDB" w:rsidRDefault="000F356F" w:rsidP="00603D31">
      <w:pPr>
        <w:ind w:left="360"/>
        <w:jc w:val="both"/>
      </w:pPr>
    </w:p>
    <w:p w:rsidR="000F356F" w:rsidRPr="007D5FDB" w:rsidRDefault="00603D31" w:rsidP="00603D31">
      <w:pPr>
        <w:ind w:left="360"/>
        <w:jc w:val="both"/>
      </w:pPr>
      <w:r>
        <w:t xml:space="preserve">  </w:t>
      </w:r>
      <w:r w:rsidR="00CE12E2" w:rsidRPr="007D5FDB">
        <w:t xml:space="preserve">(b) </w:t>
      </w:r>
      <w:r w:rsidR="000F356F" w:rsidRPr="007D5FDB">
        <w:t>comply, if applicable, with the requirements of sub-rule (6) of rule 28.</w:t>
      </w:r>
    </w:p>
    <w:p w:rsidR="000F356F" w:rsidRPr="007D5FDB" w:rsidRDefault="000F356F" w:rsidP="007D5FDB">
      <w:pPr>
        <w:jc w:val="both"/>
      </w:pPr>
    </w:p>
    <w:p w:rsidR="000F356F" w:rsidRPr="007D5FDB" w:rsidRDefault="00CE12E2" w:rsidP="007D5FDB">
      <w:pPr>
        <w:jc w:val="both"/>
      </w:pPr>
      <w:r w:rsidRPr="007D5FDB">
        <w:t xml:space="preserve">  (3) </w:t>
      </w:r>
      <w:r w:rsidR="000F356F" w:rsidRPr="007D5FDB">
        <w:t>The entire cargo tank length shall be protected by ballast tanks or spaces other than carry oil as follows</w:t>
      </w:r>
      <w:r w:rsidRPr="007D5FDB">
        <w:t>, namely:-</w:t>
      </w:r>
    </w:p>
    <w:p w:rsidR="000F356F" w:rsidRPr="007D5FDB" w:rsidRDefault="000F356F" w:rsidP="007D5FDB">
      <w:pPr>
        <w:jc w:val="both"/>
      </w:pPr>
    </w:p>
    <w:p w:rsidR="000F356F" w:rsidRPr="007D5FDB" w:rsidRDefault="00603D31" w:rsidP="00603D31">
      <w:pPr>
        <w:ind w:left="360"/>
        <w:jc w:val="both"/>
      </w:pPr>
      <w:r>
        <w:t xml:space="preserve">  </w:t>
      </w:r>
      <w:r w:rsidR="00CE12E2" w:rsidRPr="007D5FDB">
        <w:t xml:space="preserve">(a) </w:t>
      </w:r>
      <w:r w:rsidR="000F356F" w:rsidRPr="007D5FDB">
        <w:t>Wing tanks or spaces shall extend either for the full depth of the ship’s side or from the top of the double bottom to the uppermost deck, disregarding a rounded gunwale where fitted.  They shall be arranged in such a way that the cargo tanks are located inboard of the moulded line of the side shell plating, nowhere less than the distance w, which, as shown in figure 1, is measured at any cross-section at right angles to the side shell, as specified below:</w:t>
      </w:r>
    </w:p>
    <w:p w:rsidR="000F356F" w:rsidRPr="007D5FDB" w:rsidRDefault="000F356F" w:rsidP="007D5FDB">
      <w:pPr>
        <w:jc w:val="both"/>
      </w:pPr>
    </w:p>
    <w:p w:rsidR="000F356F" w:rsidRPr="007D5FDB" w:rsidRDefault="00D12B3B" w:rsidP="007D5FDB">
      <w:pPr>
        <w:jc w:val="both"/>
      </w:pPr>
      <w:r>
        <w:t xml:space="preserve">                        </w:t>
      </w:r>
      <w:r w:rsidR="009B26D2">
        <w:t xml:space="preserve">w  =  { 0.5 +  DW </w:t>
      </w:r>
      <w:r w:rsidR="000F356F" w:rsidRPr="007D5FDB">
        <w:t>/ 20,000 }(m)  or</w:t>
      </w:r>
    </w:p>
    <w:p w:rsidR="007F6BFE" w:rsidRPr="007D5FDB" w:rsidRDefault="007F6BFE" w:rsidP="007D5FDB">
      <w:pPr>
        <w:jc w:val="both"/>
      </w:pPr>
    </w:p>
    <w:p w:rsidR="000F356F" w:rsidRPr="007D5FDB" w:rsidRDefault="00D12B3B" w:rsidP="007D5FDB">
      <w:pPr>
        <w:jc w:val="both"/>
      </w:pPr>
      <w:r>
        <w:t xml:space="preserve">                        </w:t>
      </w:r>
      <w:r w:rsidR="000F356F" w:rsidRPr="007D5FDB">
        <w:t>w  =  2.0 m, whichever is the lesser.</w:t>
      </w:r>
    </w:p>
    <w:p w:rsidR="00D12B3B" w:rsidRDefault="00D12B3B" w:rsidP="007D5FDB">
      <w:pPr>
        <w:jc w:val="both"/>
      </w:pPr>
    </w:p>
    <w:p w:rsidR="000F356F" w:rsidRPr="007D5FDB" w:rsidRDefault="00D12B3B" w:rsidP="007D5FDB">
      <w:pPr>
        <w:jc w:val="both"/>
      </w:pPr>
      <w:r>
        <w:t xml:space="preserve">                        </w:t>
      </w:r>
      <w:r w:rsidR="000F356F" w:rsidRPr="007D5FDB">
        <w:t>The minimum value of w = 1.0 m</w:t>
      </w:r>
      <w:r w:rsidR="000B2F37" w:rsidRPr="007D5FDB">
        <w:t>;</w:t>
      </w:r>
    </w:p>
    <w:p w:rsidR="000F356F" w:rsidRPr="007D5FDB" w:rsidRDefault="000F356F" w:rsidP="007D5FDB">
      <w:pPr>
        <w:jc w:val="both"/>
      </w:pPr>
    </w:p>
    <w:p w:rsidR="000F356F" w:rsidRPr="007D5FDB" w:rsidRDefault="007F6BFE" w:rsidP="00603D31">
      <w:pPr>
        <w:ind w:left="360"/>
        <w:jc w:val="both"/>
      </w:pPr>
      <w:r w:rsidRPr="007D5FDB">
        <w:t xml:space="preserve"> </w:t>
      </w:r>
      <w:r w:rsidR="00603D31">
        <w:t xml:space="preserve">  </w:t>
      </w:r>
      <w:r w:rsidR="00116184" w:rsidRPr="007D5FDB">
        <w:t>(b) a</w:t>
      </w:r>
      <w:r w:rsidR="000F356F" w:rsidRPr="007D5FDB">
        <w:t xml:space="preserve">t any cross-section, the depth of each double bottom tank or space shall be such that distance h between the bottom of the cargo tanks and the moulded line of the bottom shell plating measured at right angles to the bottom shell plating as shown in figure 1 is not less than specified below: </w:t>
      </w:r>
    </w:p>
    <w:p w:rsidR="000F356F" w:rsidRPr="007D5FDB" w:rsidRDefault="000F356F" w:rsidP="007D5FDB">
      <w:pPr>
        <w:jc w:val="both"/>
      </w:pPr>
    </w:p>
    <w:p w:rsidR="000F356F" w:rsidRPr="007D5FDB" w:rsidRDefault="00116184" w:rsidP="007D5FDB">
      <w:pPr>
        <w:jc w:val="both"/>
      </w:pPr>
      <w:r w:rsidRPr="007D5FDB">
        <w:tab/>
        <w:t xml:space="preserve">    </w:t>
      </w:r>
      <w:r w:rsidR="000F356F" w:rsidRPr="007D5FDB">
        <w:t>h = B/15 (m) or</w:t>
      </w:r>
    </w:p>
    <w:p w:rsidR="000F356F" w:rsidRPr="007D5FDB" w:rsidRDefault="000F356F" w:rsidP="007D5FDB">
      <w:pPr>
        <w:jc w:val="both"/>
      </w:pPr>
    </w:p>
    <w:p w:rsidR="000F356F" w:rsidRPr="007D5FDB" w:rsidRDefault="00116184" w:rsidP="007D5FDB">
      <w:pPr>
        <w:jc w:val="both"/>
      </w:pPr>
      <w:r w:rsidRPr="007D5FDB">
        <w:tab/>
        <w:t xml:space="preserve">     </w:t>
      </w:r>
      <w:r w:rsidR="000F356F" w:rsidRPr="007D5FDB">
        <w:t xml:space="preserve">h = 2.0 m, whichever is the lesser.  </w:t>
      </w:r>
    </w:p>
    <w:p w:rsidR="000F356F" w:rsidRPr="007D5FDB" w:rsidRDefault="000F356F" w:rsidP="007D5FDB">
      <w:pPr>
        <w:jc w:val="both"/>
      </w:pPr>
    </w:p>
    <w:p w:rsidR="000F356F" w:rsidRDefault="000F356F" w:rsidP="007D5FDB">
      <w:pPr>
        <w:jc w:val="both"/>
      </w:pPr>
      <w:r w:rsidRPr="007D5FDB">
        <w:tab/>
        <w:t>The minimum value of h = 1.0 m</w:t>
      </w:r>
      <w:r w:rsidR="000B2F37" w:rsidRPr="007D5FDB">
        <w:t>;</w:t>
      </w:r>
    </w:p>
    <w:p w:rsidR="00603D31" w:rsidRPr="007D5FDB" w:rsidRDefault="00603D31" w:rsidP="007D5FDB">
      <w:pPr>
        <w:jc w:val="both"/>
      </w:pPr>
    </w:p>
    <w:p w:rsidR="000F356F" w:rsidRPr="007D5FDB" w:rsidRDefault="00603D31" w:rsidP="00603D31">
      <w:pPr>
        <w:ind w:left="360"/>
        <w:jc w:val="both"/>
      </w:pPr>
      <w:r>
        <w:t xml:space="preserve">  </w:t>
      </w:r>
      <w:r w:rsidR="00116184" w:rsidRPr="007D5FDB">
        <w:t xml:space="preserve">(c) </w:t>
      </w:r>
      <w:r w:rsidR="000B5A44" w:rsidRPr="007D5FDB">
        <w:t>w</w:t>
      </w:r>
      <w:r w:rsidR="000F356F" w:rsidRPr="007D5FDB">
        <w:t>hen the distance h and w are different, the distance w shall have preference at levels exceeding 1.5h above the baseline as shown in figure 1</w:t>
      </w:r>
      <w:r w:rsidR="000B2F37" w:rsidRPr="007D5FDB">
        <w:t>;</w:t>
      </w:r>
    </w:p>
    <w:p w:rsidR="000F356F" w:rsidRPr="007D5FDB" w:rsidRDefault="000F356F" w:rsidP="007D5FDB">
      <w:pPr>
        <w:jc w:val="both"/>
      </w:pPr>
    </w:p>
    <w:p w:rsidR="000F356F" w:rsidRPr="007D5FDB" w:rsidRDefault="000F356F" w:rsidP="007D5FDB">
      <w:pPr>
        <w:jc w:val="both"/>
      </w:pPr>
      <w:r w:rsidRPr="007D5FDB">
        <w:pict>
          <v:shape id="_x0000_i1028" type="#_x0000_t75" style="width:395.25pt;height:136.5pt">
            <v:imagedata r:id="rId10" o:title=""/>
          </v:shape>
        </w:pict>
      </w:r>
    </w:p>
    <w:p w:rsidR="000F356F" w:rsidRPr="007D5FDB" w:rsidRDefault="000F356F" w:rsidP="007D5FDB">
      <w:pPr>
        <w:jc w:val="both"/>
      </w:pPr>
    </w:p>
    <w:p w:rsidR="000F356F" w:rsidRPr="007D5FDB" w:rsidRDefault="00E94C9C" w:rsidP="007D5FDB">
      <w:pPr>
        <w:jc w:val="both"/>
      </w:pPr>
      <w:r w:rsidRPr="007D5FDB">
        <w:t xml:space="preserve">        </w:t>
      </w:r>
      <w:r w:rsidR="000F356F" w:rsidRPr="007D5FDB">
        <w:t>Figure 1 – cargo tank boundary lines for the purpose of sub-rule (3)</w:t>
      </w:r>
    </w:p>
    <w:p w:rsidR="000F356F" w:rsidRPr="007D5FDB" w:rsidRDefault="000F356F" w:rsidP="007D5FDB">
      <w:pPr>
        <w:jc w:val="both"/>
      </w:pPr>
    </w:p>
    <w:p w:rsidR="000F356F" w:rsidRPr="007D5FDB" w:rsidRDefault="000B2F37" w:rsidP="00603D31">
      <w:pPr>
        <w:ind w:left="360"/>
        <w:jc w:val="both"/>
      </w:pPr>
      <w:r w:rsidRPr="007D5FDB">
        <w:t xml:space="preserve">  </w:t>
      </w:r>
      <w:r w:rsidR="00A10CCD" w:rsidRPr="007D5FDB">
        <w:t xml:space="preserve">(d) </w:t>
      </w:r>
      <w:r w:rsidR="000F356F" w:rsidRPr="007D5FDB">
        <w:t xml:space="preserve">On crude oil tankers of </w:t>
      </w:r>
      <w:r w:rsidR="00390C1A" w:rsidRPr="007D5FDB">
        <w:t>twenty thousand</w:t>
      </w:r>
      <w:r w:rsidR="000F356F" w:rsidRPr="007D5FDB">
        <w:t xml:space="preserve"> tonnes deadweight and above and product carriers of </w:t>
      </w:r>
      <w:r w:rsidR="00390C1A" w:rsidRPr="007D5FDB">
        <w:t>thirty thousand</w:t>
      </w:r>
      <w:r w:rsidR="000F356F" w:rsidRPr="007D5FDB">
        <w:t xml:space="preserve"> tonnes deadweight and above, the aggregate capacity of wing tanks, double bottom tanks, forepeak tanks and after peak tanks shall not be less than the capacity of segregated ballast tanks necessary to meet the requirements of rule 18</w:t>
      </w:r>
      <w:r w:rsidR="00390C1A" w:rsidRPr="007D5FDB">
        <w:t xml:space="preserve"> and</w:t>
      </w:r>
      <w:r w:rsidR="000F356F" w:rsidRPr="007D5FDB">
        <w:t xml:space="preserve"> Wing tanks or spaces and double bottom tanks used to meet the requirements of rule 18 shall be located as uniformly as practicable along the cargo tank length</w:t>
      </w:r>
      <w:r w:rsidR="00390C1A" w:rsidRPr="007D5FDB">
        <w:t xml:space="preserve"> and</w:t>
      </w:r>
      <w:r w:rsidR="000F356F" w:rsidRPr="007D5FDB">
        <w:t xml:space="preserve"> Additional segregated ballast capacity provided for reducing longitudinal hull girder bending stress, trim, etc., may be located anywhere within the ship</w:t>
      </w:r>
      <w:r w:rsidRPr="007D5FDB">
        <w:t>;</w:t>
      </w:r>
    </w:p>
    <w:p w:rsidR="000F356F" w:rsidRPr="007D5FDB" w:rsidRDefault="000F356F" w:rsidP="007D5FDB">
      <w:pPr>
        <w:jc w:val="both"/>
      </w:pPr>
    </w:p>
    <w:p w:rsidR="000F356F" w:rsidRPr="007D5FDB" w:rsidRDefault="000B2F37" w:rsidP="00603D31">
      <w:pPr>
        <w:ind w:left="360"/>
        <w:jc w:val="both"/>
      </w:pPr>
      <w:r w:rsidRPr="007D5FDB">
        <w:t xml:space="preserve">  </w:t>
      </w:r>
      <w:r w:rsidR="00353248" w:rsidRPr="007D5FDB">
        <w:t xml:space="preserve">(e) </w:t>
      </w:r>
      <w:r w:rsidR="000F356F" w:rsidRPr="007D5FDB">
        <w:t>Suction wells in cargo tanks may protrude into the double bottom below the boundary line defined by the distance h provided that such wells are as small as practicable and the distance between the well bottom and bottom shell plating is not less than 0.5h</w:t>
      </w:r>
      <w:r w:rsidRPr="007D5FDB">
        <w:t>;</w:t>
      </w:r>
    </w:p>
    <w:p w:rsidR="000F356F" w:rsidRPr="007D5FDB" w:rsidRDefault="000F356F" w:rsidP="007D5FDB">
      <w:pPr>
        <w:jc w:val="both"/>
      </w:pPr>
    </w:p>
    <w:p w:rsidR="00EC3041" w:rsidRPr="007D5FDB" w:rsidRDefault="00603D31" w:rsidP="00603D31">
      <w:pPr>
        <w:ind w:left="360"/>
        <w:jc w:val="both"/>
      </w:pPr>
      <w:r>
        <w:t xml:space="preserve">  </w:t>
      </w:r>
      <w:r w:rsidR="000F356F" w:rsidRPr="007D5FDB">
        <w:t>(f)</w:t>
      </w:r>
      <w:r w:rsidR="00353248" w:rsidRPr="007D5FDB">
        <w:t xml:space="preserve"> </w:t>
      </w:r>
      <w:r w:rsidR="000F356F" w:rsidRPr="007D5FDB">
        <w:t>Ballast piping and other piping such as sounding and vent piping to ballast tanks shall not pass through cargo tanks</w:t>
      </w:r>
      <w:r w:rsidR="00EC3041" w:rsidRPr="007D5FDB">
        <w:t xml:space="preserve"> and </w:t>
      </w:r>
      <w:r w:rsidR="000F356F" w:rsidRPr="007D5FDB">
        <w:t>Cargo piping and similar piping to cargo tanks shall not pass through ballast tanks</w:t>
      </w:r>
      <w:r w:rsidR="00EC3041" w:rsidRPr="007D5FDB">
        <w:t>:</w:t>
      </w:r>
    </w:p>
    <w:p w:rsidR="00EC3041" w:rsidRPr="007D5FDB" w:rsidRDefault="00EC3041" w:rsidP="00603D31">
      <w:pPr>
        <w:ind w:left="360"/>
        <w:jc w:val="both"/>
      </w:pPr>
    </w:p>
    <w:p w:rsidR="000F356F" w:rsidRPr="007D5FDB" w:rsidRDefault="00EC3041" w:rsidP="00603D31">
      <w:pPr>
        <w:ind w:left="360"/>
        <w:jc w:val="both"/>
      </w:pPr>
      <w:r w:rsidRPr="007D5FDB">
        <w:t xml:space="preserve">       Provided that the Central Government</w:t>
      </w:r>
      <w:r w:rsidR="000F356F" w:rsidRPr="007D5FDB">
        <w:t xml:space="preserve"> exempt </w:t>
      </w:r>
      <w:r w:rsidR="00421413" w:rsidRPr="007D5FDB">
        <w:t>the same</w:t>
      </w:r>
      <w:r w:rsidR="000A11CF" w:rsidRPr="007D5FDB">
        <w:t xml:space="preserve"> for short length</w:t>
      </w:r>
      <w:r w:rsidR="007035DD" w:rsidRPr="007D5FDB">
        <w:t>s</w:t>
      </w:r>
      <w:r w:rsidR="000F356F" w:rsidRPr="007D5FDB">
        <w:t xml:space="preserve"> of piping, </w:t>
      </w:r>
      <w:r w:rsidR="00421413" w:rsidRPr="007D5FDB">
        <w:t>if</w:t>
      </w:r>
      <w:r w:rsidR="000F356F" w:rsidRPr="007D5FDB">
        <w:t xml:space="preserve"> they are completely welded or equivalent</w:t>
      </w:r>
      <w:r w:rsidR="000B2F37" w:rsidRPr="007D5FDB">
        <w:t>.</w:t>
      </w:r>
    </w:p>
    <w:p w:rsidR="000B2F37" w:rsidRPr="007D5FDB" w:rsidRDefault="000B2F37" w:rsidP="007D5FDB">
      <w:pPr>
        <w:jc w:val="both"/>
      </w:pPr>
    </w:p>
    <w:p w:rsidR="000F356F" w:rsidRPr="007D5FDB" w:rsidRDefault="00603D31" w:rsidP="007D5FDB">
      <w:pPr>
        <w:jc w:val="both"/>
      </w:pPr>
      <w:r>
        <w:t xml:space="preserve">  </w:t>
      </w:r>
      <w:r w:rsidR="000F356F" w:rsidRPr="007D5FDB">
        <w:t>(4)</w:t>
      </w:r>
      <w:r w:rsidR="00353248" w:rsidRPr="007D5FDB">
        <w:t xml:space="preserve"> </w:t>
      </w:r>
      <w:r w:rsidR="000F356F" w:rsidRPr="007D5FDB">
        <w:t>The following applies for double bottom tanks or spaces</w:t>
      </w:r>
      <w:r w:rsidR="000B2F37" w:rsidRPr="007D5FDB">
        <w:t>, namely:-</w:t>
      </w:r>
    </w:p>
    <w:p w:rsidR="006A7221" w:rsidRPr="007D5FDB" w:rsidRDefault="006A7221" w:rsidP="007D5FDB">
      <w:pPr>
        <w:jc w:val="both"/>
      </w:pPr>
    </w:p>
    <w:p w:rsidR="000F356F" w:rsidRPr="007D5FDB" w:rsidRDefault="00603D31" w:rsidP="00603D31">
      <w:pPr>
        <w:ind w:left="360"/>
        <w:jc w:val="both"/>
      </w:pPr>
      <w:r>
        <w:t xml:space="preserve">  </w:t>
      </w:r>
      <w:r w:rsidR="000F356F" w:rsidRPr="007D5FDB">
        <w:t>(a)</w:t>
      </w:r>
      <w:r w:rsidR="00353248" w:rsidRPr="007D5FDB">
        <w:t xml:space="preserve"> </w:t>
      </w:r>
      <w:r w:rsidR="000B2F37" w:rsidRPr="007D5FDB">
        <w:t>d</w:t>
      </w:r>
      <w:r w:rsidR="000F356F" w:rsidRPr="007D5FDB">
        <w:t>ouble bottom tanks or spaces as required by clause (b) of sub-rule (3) may be dispensed with, provided that the design of the tanker is such that the cargo and vapour pressure exerted on the bottom shell plating forming a single boundary between the cargo and the sea does not exceed the external hydrostatic water pressure, as expressed by the following formula:</w:t>
      </w:r>
    </w:p>
    <w:p w:rsidR="00C62E8B" w:rsidRPr="007D5FDB" w:rsidRDefault="00C62E8B" w:rsidP="00603D31">
      <w:pPr>
        <w:ind w:left="360"/>
        <w:jc w:val="both"/>
      </w:pPr>
    </w:p>
    <w:p w:rsidR="000F356F" w:rsidRPr="007D5FDB" w:rsidRDefault="000B2F37" w:rsidP="00603D31">
      <w:pPr>
        <w:ind w:left="360"/>
        <w:jc w:val="both"/>
      </w:pPr>
      <w:r w:rsidRPr="007D5FDB">
        <w:t xml:space="preserve">    </w:t>
      </w:r>
      <w:r w:rsidR="00353248" w:rsidRPr="007D5FDB">
        <w:t xml:space="preserve"> </w:t>
      </w:r>
      <w:r w:rsidR="000F356F" w:rsidRPr="007D5FDB">
        <w:t>f  x  h</w:t>
      </w:r>
      <w:r w:rsidR="000F356F" w:rsidRPr="009B26D2">
        <w:rPr>
          <w:vertAlign w:val="subscript"/>
        </w:rPr>
        <w:t>c</w:t>
      </w:r>
      <w:r w:rsidR="000F356F" w:rsidRPr="007D5FDB">
        <w:t xml:space="preserve">  x  ρ</w:t>
      </w:r>
      <w:r w:rsidR="000F356F" w:rsidRPr="009B26D2">
        <w:rPr>
          <w:vertAlign w:val="subscript"/>
        </w:rPr>
        <w:t>c</w:t>
      </w:r>
      <w:r w:rsidR="000F356F" w:rsidRPr="007D5FDB">
        <w:t xml:space="preserve">  x  g  + p  ≤  d</w:t>
      </w:r>
      <w:r w:rsidR="000F356F" w:rsidRPr="00E64FA6">
        <w:rPr>
          <w:vertAlign w:val="subscript"/>
        </w:rPr>
        <w:t>n</w:t>
      </w:r>
      <w:r w:rsidR="000F356F" w:rsidRPr="007D5FDB">
        <w:t xml:space="preserve">  x ρ</w:t>
      </w:r>
      <w:r w:rsidR="000F356F" w:rsidRPr="00E64FA6">
        <w:rPr>
          <w:vertAlign w:val="subscript"/>
        </w:rPr>
        <w:t>s</w:t>
      </w:r>
      <w:r w:rsidR="000F356F" w:rsidRPr="007D5FDB">
        <w:t xml:space="preserve">   x  g</w:t>
      </w:r>
    </w:p>
    <w:p w:rsidR="000B2F37" w:rsidRPr="007D5FDB" w:rsidRDefault="000B2F37" w:rsidP="00603D31">
      <w:pPr>
        <w:ind w:left="360"/>
        <w:jc w:val="both"/>
      </w:pPr>
    </w:p>
    <w:p w:rsidR="000F356F" w:rsidRPr="007D5FDB" w:rsidRDefault="000F356F" w:rsidP="00603D31">
      <w:pPr>
        <w:ind w:left="360"/>
        <w:jc w:val="both"/>
      </w:pPr>
      <w:r w:rsidRPr="007D5FDB">
        <w:t>where :</w:t>
      </w:r>
    </w:p>
    <w:p w:rsidR="000B2F37" w:rsidRPr="007D5FDB" w:rsidRDefault="000B2F37" w:rsidP="00603D31">
      <w:pPr>
        <w:ind w:left="360"/>
        <w:jc w:val="both"/>
      </w:pPr>
    </w:p>
    <w:p w:rsidR="000F356F" w:rsidRPr="007D5FDB" w:rsidRDefault="000F356F" w:rsidP="00603D31">
      <w:pPr>
        <w:ind w:left="360"/>
        <w:jc w:val="both"/>
      </w:pPr>
      <w:r w:rsidRPr="007D5FDB">
        <w:t>h</w:t>
      </w:r>
      <w:r w:rsidRPr="00E64FA6">
        <w:rPr>
          <w:vertAlign w:val="subscript"/>
        </w:rPr>
        <w:t>c</w:t>
      </w:r>
      <w:r w:rsidRPr="007D5FDB">
        <w:t xml:space="preserve">   =</w:t>
      </w:r>
      <w:r w:rsidR="00353248" w:rsidRPr="007D5FDB">
        <w:t xml:space="preserve"> </w:t>
      </w:r>
      <w:r w:rsidRPr="007D5FDB">
        <w:t>height of cargo in contact with the bottom shell plating in metres</w:t>
      </w:r>
    </w:p>
    <w:p w:rsidR="000F356F" w:rsidRPr="007D5FDB" w:rsidRDefault="000F356F" w:rsidP="00603D31">
      <w:pPr>
        <w:ind w:left="360"/>
        <w:jc w:val="both"/>
      </w:pPr>
      <w:r w:rsidRPr="007D5FDB">
        <w:t>ρ</w:t>
      </w:r>
      <w:r w:rsidRPr="00E64FA6">
        <w:rPr>
          <w:vertAlign w:val="subscript"/>
        </w:rPr>
        <w:t>c</w:t>
      </w:r>
      <w:r w:rsidRPr="007D5FDB">
        <w:t xml:space="preserve">  =   maximum cargo density in tonnes/cubic metre</w:t>
      </w:r>
    </w:p>
    <w:p w:rsidR="000F356F" w:rsidRPr="007D5FDB" w:rsidRDefault="000F356F" w:rsidP="00603D31">
      <w:pPr>
        <w:ind w:left="360"/>
        <w:jc w:val="both"/>
      </w:pPr>
      <w:r w:rsidRPr="007D5FDB">
        <w:t>d</w:t>
      </w:r>
      <w:r w:rsidRPr="00E64FA6">
        <w:rPr>
          <w:vertAlign w:val="subscript"/>
        </w:rPr>
        <w:t>n</w:t>
      </w:r>
      <w:r w:rsidRPr="007D5FDB">
        <w:t xml:space="preserve"> =   minimum operating draught under any expected loading condition in metres</w:t>
      </w:r>
    </w:p>
    <w:p w:rsidR="000F356F" w:rsidRPr="007D5FDB" w:rsidRDefault="000F356F" w:rsidP="00603D31">
      <w:pPr>
        <w:ind w:left="360"/>
        <w:jc w:val="both"/>
      </w:pPr>
      <w:r w:rsidRPr="007D5FDB">
        <w:t>ρ</w:t>
      </w:r>
      <w:r w:rsidRPr="00E64FA6">
        <w:rPr>
          <w:vertAlign w:val="subscript"/>
        </w:rPr>
        <w:t>s</w:t>
      </w:r>
      <w:r w:rsidRPr="007D5FDB">
        <w:t xml:space="preserve">  =</w:t>
      </w:r>
      <w:r w:rsidR="000B2F37" w:rsidRPr="007D5FDB">
        <w:t xml:space="preserve"> </w:t>
      </w:r>
      <w:r w:rsidRPr="007D5FDB">
        <w:t>density of seawater in kg / m</w:t>
      </w:r>
      <w:r w:rsidRPr="00E64FA6">
        <w:rPr>
          <w:vertAlign w:val="superscript"/>
        </w:rPr>
        <w:t>3</w:t>
      </w:r>
    </w:p>
    <w:p w:rsidR="000F356F" w:rsidRPr="007D5FDB" w:rsidRDefault="000F356F" w:rsidP="00603D31">
      <w:pPr>
        <w:ind w:left="1080" w:hanging="720"/>
        <w:jc w:val="both"/>
      </w:pPr>
      <w:r w:rsidRPr="007D5FDB">
        <w:t>p =</w:t>
      </w:r>
      <w:r w:rsidR="000B2F37" w:rsidRPr="007D5FDB">
        <w:t xml:space="preserve"> </w:t>
      </w:r>
      <w:r w:rsidRPr="007D5FDB">
        <w:t xml:space="preserve">maximum set pressure above atmospheric pressure (gauge pressure) of </w:t>
      </w:r>
      <w:r w:rsidR="00603D31">
        <w:t xml:space="preserve">    </w:t>
      </w:r>
      <w:r w:rsidRPr="007D5FDB">
        <w:t>pressure/vacuum / valve provided for the cargo tank in bars</w:t>
      </w:r>
    </w:p>
    <w:p w:rsidR="000F356F" w:rsidRPr="007D5FDB" w:rsidRDefault="000F356F" w:rsidP="00603D31">
      <w:pPr>
        <w:ind w:left="360"/>
        <w:jc w:val="both"/>
      </w:pPr>
      <w:r w:rsidRPr="007D5FDB">
        <w:t xml:space="preserve">f </w:t>
      </w:r>
      <w:r w:rsidR="000B2F37" w:rsidRPr="007D5FDB">
        <w:t xml:space="preserve"> </w:t>
      </w:r>
      <w:r w:rsidRPr="007D5FDB">
        <w:t>=</w:t>
      </w:r>
      <w:r w:rsidR="000B2F37" w:rsidRPr="007D5FDB">
        <w:t xml:space="preserve"> </w:t>
      </w:r>
      <w:r w:rsidRPr="007D5FDB">
        <w:t>safety factor = 1.1</w:t>
      </w:r>
    </w:p>
    <w:p w:rsidR="000F356F" w:rsidRPr="007D5FDB" w:rsidRDefault="000F356F" w:rsidP="00603D31">
      <w:pPr>
        <w:ind w:left="360"/>
        <w:jc w:val="both"/>
      </w:pPr>
      <w:r w:rsidRPr="007D5FDB">
        <w:t>g</w:t>
      </w:r>
      <w:r w:rsidR="000B2F37" w:rsidRPr="007D5FDB">
        <w:t xml:space="preserve"> </w:t>
      </w:r>
      <w:r w:rsidRPr="007D5FDB">
        <w:t xml:space="preserve"> = </w:t>
      </w:r>
      <w:r w:rsidR="000B2F37" w:rsidRPr="007D5FDB">
        <w:t xml:space="preserve"> </w:t>
      </w:r>
      <w:r w:rsidRPr="007D5FDB">
        <w:t>standard acceleration of gravity (9.81 metres/sec</w:t>
      </w:r>
      <w:r w:rsidRPr="00E64FA6">
        <w:rPr>
          <w:vertAlign w:val="superscript"/>
        </w:rPr>
        <w:t>2</w:t>
      </w:r>
      <w:r w:rsidRPr="007D5FDB">
        <w:t>)</w:t>
      </w:r>
      <w:r w:rsidR="000B2F37" w:rsidRPr="007D5FDB">
        <w:t>;</w:t>
      </w:r>
    </w:p>
    <w:p w:rsidR="000F356F" w:rsidRPr="007D5FDB" w:rsidRDefault="000F356F" w:rsidP="007D5FDB">
      <w:pPr>
        <w:jc w:val="both"/>
      </w:pPr>
    </w:p>
    <w:p w:rsidR="000F356F" w:rsidRPr="007D5FDB" w:rsidRDefault="000B2F37" w:rsidP="00603D31">
      <w:pPr>
        <w:ind w:left="360"/>
        <w:jc w:val="both"/>
      </w:pPr>
      <w:r w:rsidRPr="007D5FDB">
        <w:t xml:space="preserve">  </w:t>
      </w:r>
      <w:r w:rsidR="000F356F" w:rsidRPr="007D5FDB">
        <w:t>(b)</w:t>
      </w:r>
      <w:r w:rsidRPr="007D5FDB">
        <w:t xml:space="preserve"> a</w:t>
      </w:r>
      <w:r w:rsidR="000F356F" w:rsidRPr="007D5FDB">
        <w:t>ny horizontal partition necessary to fulfill the above requirements shall be located at a height not less than B/6 or 6m, whichever is the lesser, but not more than 0.6D, above the baseline where D is the moulded depth amidships</w:t>
      </w:r>
      <w:r w:rsidRPr="007D5FDB">
        <w:t>;</w:t>
      </w:r>
    </w:p>
    <w:p w:rsidR="000F356F" w:rsidRPr="007D5FDB" w:rsidRDefault="000F356F" w:rsidP="00603D31">
      <w:pPr>
        <w:ind w:left="360"/>
        <w:jc w:val="both"/>
      </w:pPr>
    </w:p>
    <w:p w:rsidR="000F356F" w:rsidRPr="007D5FDB" w:rsidRDefault="000B2F37" w:rsidP="00603D31">
      <w:pPr>
        <w:ind w:left="360"/>
        <w:jc w:val="both"/>
      </w:pPr>
      <w:r w:rsidRPr="007D5FDB">
        <w:t xml:space="preserve">  </w:t>
      </w:r>
      <w:r w:rsidR="000F356F" w:rsidRPr="007D5FDB">
        <w:t>(c)</w:t>
      </w:r>
      <w:r w:rsidRPr="007D5FDB">
        <w:t xml:space="preserve"> t</w:t>
      </w:r>
      <w:r w:rsidR="000F356F" w:rsidRPr="007D5FDB">
        <w:t>he location of wing tanks or spaces shall be as defined in clause (a) of sub-</w:t>
      </w:r>
      <w:r w:rsidR="006A7221" w:rsidRPr="007D5FDB">
        <w:t xml:space="preserve"> </w:t>
      </w:r>
      <w:r w:rsidR="000F356F" w:rsidRPr="007D5FDB">
        <w:t>rule (3) except that, below a level 1.5h above the baseline where h is as defined in clause (b) of sub-rule (3), the cargo tank boundary line may be vertical down to the bottom plating, as shown in figure 2.</w:t>
      </w:r>
    </w:p>
    <w:p w:rsidR="000F356F" w:rsidRPr="007D5FDB" w:rsidRDefault="000F356F" w:rsidP="007D5FDB">
      <w:pPr>
        <w:jc w:val="both"/>
      </w:pPr>
      <w:r w:rsidRPr="007D5FDB">
        <w:pict>
          <v:shape id="_x0000_i1029" type="#_x0000_t75" style="width:369.75pt;height:229.5pt">
            <v:imagedata r:id="rId11" o:title=""/>
          </v:shape>
        </w:pict>
      </w:r>
    </w:p>
    <w:p w:rsidR="000F356F" w:rsidRPr="007D5FDB" w:rsidRDefault="000F356F" w:rsidP="007D5FDB">
      <w:pPr>
        <w:jc w:val="both"/>
      </w:pPr>
    </w:p>
    <w:p w:rsidR="000F356F" w:rsidRPr="007D5FDB" w:rsidRDefault="00A92C9C" w:rsidP="007D5FDB">
      <w:pPr>
        <w:jc w:val="both"/>
      </w:pPr>
      <w:r w:rsidRPr="007D5FDB">
        <w:t xml:space="preserve">            </w:t>
      </w:r>
      <w:r w:rsidR="000F356F" w:rsidRPr="007D5FDB">
        <w:t>Figure 2 – Cargo tank boundary lines for the purpose of sub-rule (4)</w:t>
      </w:r>
    </w:p>
    <w:p w:rsidR="00A92C9C" w:rsidRPr="007D5FDB" w:rsidRDefault="00A92C9C" w:rsidP="007D5FDB">
      <w:pPr>
        <w:jc w:val="both"/>
      </w:pPr>
    </w:p>
    <w:p w:rsidR="000F356F" w:rsidRPr="007D5FDB" w:rsidRDefault="00AE02D3" w:rsidP="007D5FDB">
      <w:pPr>
        <w:jc w:val="both"/>
      </w:pPr>
      <w:r w:rsidRPr="007D5FDB">
        <w:t xml:space="preserve">  (5)  </w:t>
      </w:r>
      <w:r w:rsidR="000F356F" w:rsidRPr="007D5FDB">
        <w:t>Other methods of design and construction of oil tankers may also be accepted as alternatives to the requirements prescribed in sub-rule (3), provided that such methods ensure at least the same level of protection against oil pollution in the event of collision or stranding and are approved in principle by the Marine Environment Protection Committee based on guidelines developed by the Organization.</w:t>
      </w:r>
    </w:p>
    <w:p w:rsidR="000F356F" w:rsidRPr="007D5FDB" w:rsidRDefault="000F356F" w:rsidP="007D5FDB">
      <w:pPr>
        <w:jc w:val="both"/>
      </w:pPr>
    </w:p>
    <w:p w:rsidR="000F356F" w:rsidRPr="007D5FDB" w:rsidRDefault="0025610C" w:rsidP="007D5FDB">
      <w:pPr>
        <w:jc w:val="both"/>
      </w:pPr>
      <w:r w:rsidRPr="007D5FDB">
        <w:t xml:space="preserve">   (6) </w:t>
      </w:r>
      <w:r w:rsidR="000F356F" w:rsidRPr="007D5FDB">
        <w:t xml:space="preserve">Every oil tanker of less than </w:t>
      </w:r>
      <w:r w:rsidRPr="007D5FDB">
        <w:t>five thousand</w:t>
      </w:r>
      <w:r w:rsidR="000F356F" w:rsidRPr="007D5FDB">
        <w:t xml:space="preserve"> tonnes deadweight shall comply with sub-rule</w:t>
      </w:r>
      <w:r w:rsidRPr="007D5FDB">
        <w:t>s</w:t>
      </w:r>
      <w:r w:rsidR="000F356F" w:rsidRPr="007D5FDB">
        <w:t xml:space="preserve"> (3) and (4), or shall</w:t>
      </w:r>
      <w:r w:rsidRPr="007D5FDB">
        <w:t>-</w:t>
      </w:r>
    </w:p>
    <w:p w:rsidR="000F356F" w:rsidRPr="007D5FDB" w:rsidRDefault="000F356F" w:rsidP="007D5FDB">
      <w:pPr>
        <w:jc w:val="both"/>
      </w:pPr>
    </w:p>
    <w:p w:rsidR="000F356F" w:rsidRPr="007D5FDB" w:rsidRDefault="00603D31" w:rsidP="00603D31">
      <w:pPr>
        <w:ind w:left="360"/>
        <w:jc w:val="both"/>
      </w:pPr>
      <w:r>
        <w:t xml:space="preserve">  (a) </w:t>
      </w:r>
      <w:r w:rsidR="000F356F" w:rsidRPr="007D5FDB">
        <w:t xml:space="preserve">at least be fitted with double bottom tanks or spaces having such a depth that the distance h specified in clause (b) of sub-rule (3) complies with the following: </w:t>
      </w:r>
    </w:p>
    <w:p w:rsidR="000F356F" w:rsidRPr="007D5FDB" w:rsidRDefault="000F356F" w:rsidP="00603D31">
      <w:pPr>
        <w:ind w:left="360"/>
        <w:jc w:val="both"/>
      </w:pPr>
    </w:p>
    <w:p w:rsidR="000F356F" w:rsidRPr="007D5FDB" w:rsidRDefault="0025610C" w:rsidP="00603D31">
      <w:pPr>
        <w:ind w:left="360"/>
        <w:jc w:val="both"/>
      </w:pPr>
      <w:r w:rsidRPr="007D5FDB">
        <w:t xml:space="preserve">           </w:t>
      </w:r>
      <w:r w:rsidR="000F356F" w:rsidRPr="007D5FDB">
        <w:t>h = B/15(m)</w:t>
      </w:r>
    </w:p>
    <w:p w:rsidR="000F356F" w:rsidRPr="007D5FDB" w:rsidRDefault="000F356F" w:rsidP="00603D31">
      <w:pPr>
        <w:ind w:left="360"/>
        <w:jc w:val="both"/>
      </w:pPr>
    </w:p>
    <w:p w:rsidR="000F356F" w:rsidRPr="007D5FDB" w:rsidRDefault="000F356F" w:rsidP="00603D31">
      <w:pPr>
        <w:ind w:left="360"/>
        <w:jc w:val="both"/>
      </w:pPr>
      <w:r w:rsidRPr="007D5FDB">
        <w:t xml:space="preserve">with a minimum value of h = 0.76 m; </w:t>
      </w:r>
    </w:p>
    <w:p w:rsidR="000F356F" w:rsidRPr="007D5FDB" w:rsidRDefault="000F356F" w:rsidP="00603D31">
      <w:pPr>
        <w:ind w:left="360"/>
        <w:jc w:val="both"/>
      </w:pPr>
    </w:p>
    <w:p w:rsidR="000F356F" w:rsidRPr="007D5FDB" w:rsidRDefault="000F356F" w:rsidP="00603D31">
      <w:pPr>
        <w:ind w:left="360"/>
        <w:jc w:val="both"/>
      </w:pPr>
      <w:r w:rsidRPr="007D5FDB">
        <w:t>in the turn of the bilge area and at locations without a clearly defined turn of the bilge, the cargo tank boundary line shall run parallel to the line of the midship flat bottom as shown in figure 3; and</w:t>
      </w:r>
    </w:p>
    <w:p w:rsidR="000F356F" w:rsidRPr="007D5FDB" w:rsidRDefault="000F356F" w:rsidP="007D5FDB">
      <w:pPr>
        <w:jc w:val="both"/>
      </w:pPr>
    </w:p>
    <w:p w:rsidR="000F356F" w:rsidRPr="007D5FDB" w:rsidRDefault="0025610C" w:rsidP="00603D31">
      <w:pPr>
        <w:ind w:left="360"/>
        <w:jc w:val="both"/>
      </w:pPr>
      <w:r w:rsidRPr="007D5FDB">
        <w:t xml:space="preserve">  </w:t>
      </w:r>
      <w:r w:rsidR="000F356F" w:rsidRPr="007D5FDB">
        <w:t>(b)</w:t>
      </w:r>
      <w:r w:rsidRPr="007D5FDB">
        <w:t xml:space="preserve"> </w:t>
      </w:r>
      <w:r w:rsidR="000F356F" w:rsidRPr="007D5FDB">
        <w:t>be provided with cargo tanks so arranged that the capacity of each cargo tank does not exceed 700m</w:t>
      </w:r>
      <w:r w:rsidR="000F356F" w:rsidRPr="00742817">
        <w:rPr>
          <w:vertAlign w:val="superscript"/>
        </w:rPr>
        <w:t>3</w:t>
      </w:r>
      <w:r w:rsidR="000F356F" w:rsidRPr="007D5FDB">
        <w:t xml:space="preserve"> unless wing tanks or spaces are arranged in accordance with clause (a) of sub-rule (3), complying with the following: </w:t>
      </w:r>
    </w:p>
    <w:p w:rsidR="000F356F" w:rsidRPr="007D5FDB" w:rsidRDefault="000F356F" w:rsidP="007D5FDB">
      <w:pPr>
        <w:jc w:val="both"/>
      </w:pPr>
    </w:p>
    <w:p w:rsidR="000F356F" w:rsidRPr="007D5FDB" w:rsidRDefault="00D10136" w:rsidP="007D5FDB">
      <w:pPr>
        <w:jc w:val="both"/>
      </w:pPr>
      <w:r>
        <w:t xml:space="preserve">     </w:t>
      </w:r>
      <w:r w:rsidR="00B85853">
        <w:t xml:space="preserve">  </w:t>
      </w:r>
      <w:r w:rsidR="000F356F" w:rsidRPr="007D5FDB">
        <w:t xml:space="preserve">w  =  { 0.4 + 2.4 DWT/ 20,000 }(m) </w:t>
      </w:r>
    </w:p>
    <w:p w:rsidR="000F356F" w:rsidRPr="007D5FDB" w:rsidRDefault="000F356F" w:rsidP="007D5FDB">
      <w:pPr>
        <w:jc w:val="both"/>
      </w:pPr>
    </w:p>
    <w:p w:rsidR="000F356F" w:rsidRPr="007D5FDB" w:rsidRDefault="00C30CC9" w:rsidP="007D5FDB">
      <w:pPr>
        <w:jc w:val="both"/>
      </w:pPr>
      <w:r>
        <w:br w:type="page"/>
      </w:r>
      <w:r w:rsidR="00D10136">
        <w:t xml:space="preserve">       </w:t>
      </w:r>
      <w:r w:rsidR="000F356F" w:rsidRPr="007D5FDB">
        <w:t>with a minimum value of w = 0.76 m.</w:t>
      </w:r>
    </w:p>
    <w:p w:rsidR="000F356F" w:rsidRPr="007D5FDB" w:rsidRDefault="000F356F" w:rsidP="007D5FDB">
      <w:pPr>
        <w:jc w:val="both"/>
      </w:pPr>
    </w:p>
    <w:p w:rsidR="000F356F" w:rsidRPr="007D5FDB" w:rsidRDefault="000F356F" w:rsidP="007D5FDB">
      <w:pPr>
        <w:jc w:val="both"/>
      </w:pPr>
      <w:r w:rsidRPr="007D5FDB">
        <w:pict>
          <v:shape id="_x0000_i1030" type="#_x0000_t75" style="width:346.5pt;height:168.75pt">
            <v:imagedata r:id="rId12" o:title=""/>
          </v:shape>
        </w:pict>
      </w:r>
      <w:r w:rsidRPr="007D5FDB">
        <w:br/>
      </w:r>
    </w:p>
    <w:p w:rsidR="000F356F" w:rsidRPr="007D5FDB" w:rsidRDefault="000F356F" w:rsidP="007D5FDB">
      <w:pPr>
        <w:jc w:val="both"/>
      </w:pPr>
      <w:r w:rsidRPr="007D5FDB">
        <w:t>Figure 3 – Cargo tank boundary lines for the purpose of sub-rule (6)</w:t>
      </w:r>
    </w:p>
    <w:p w:rsidR="000F356F" w:rsidRPr="007D5FDB" w:rsidRDefault="000F356F" w:rsidP="007D5FDB">
      <w:pPr>
        <w:jc w:val="both"/>
      </w:pPr>
    </w:p>
    <w:p w:rsidR="000F356F" w:rsidRPr="007D5FDB" w:rsidRDefault="00603D31" w:rsidP="007D5FDB">
      <w:pPr>
        <w:jc w:val="both"/>
      </w:pPr>
      <w:r>
        <w:t xml:space="preserve">  (7) </w:t>
      </w:r>
      <w:r w:rsidR="000F356F" w:rsidRPr="007D5FDB">
        <w:t>Oil shall not be carried in any space extending forward of a collision bulkhead located in accordance with regulation II-1/11 of the International Convention for the Safety of Life at Sea, 1974, as amended</w:t>
      </w:r>
      <w:r w:rsidR="00DE1136" w:rsidRPr="007D5FDB">
        <w:t xml:space="preserve"> and a</w:t>
      </w:r>
      <w:r w:rsidR="000F356F" w:rsidRPr="007D5FDB">
        <w:t>n oil tanker that is not required to have a collision bulkhead in accordance with that regulation shall not carry oil in any space extending forward of the transverse plane perpendicular to the centerline that is located as if it were a collision bulkhead located in accordance with that regulation.</w:t>
      </w:r>
    </w:p>
    <w:p w:rsidR="000F356F" w:rsidRPr="007D5FDB" w:rsidRDefault="000F356F" w:rsidP="007D5FDB">
      <w:pPr>
        <w:jc w:val="both"/>
      </w:pPr>
    </w:p>
    <w:p w:rsidR="000F356F" w:rsidRPr="007D5FDB" w:rsidRDefault="00603D31" w:rsidP="007D5FDB">
      <w:pPr>
        <w:jc w:val="both"/>
      </w:pPr>
      <w:r>
        <w:t xml:space="preserve">  (8) </w:t>
      </w:r>
      <w:r w:rsidR="000F356F" w:rsidRPr="007D5FDB">
        <w:t xml:space="preserve">In approving the design and construction of oil tankers to be built in accordance with the provisions of </w:t>
      </w:r>
      <w:r w:rsidR="00DE1136" w:rsidRPr="007D5FDB">
        <w:t>these r</w:t>
      </w:r>
      <w:r w:rsidR="000F356F" w:rsidRPr="007D5FDB">
        <w:t>ule</w:t>
      </w:r>
      <w:r w:rsidR="00DE1136" w:rsidRPr="007D5FDB">
        <w:t>s</w:t>
      </w:r>
      <w:r w:rsidR="000F356F" w:rsidRPr="007D5FDB">
        <w:t xml:space="preserve">, the </w:t>
      </w:r>
      <w:r w:rsidR="00942857" w:rsidRPr="007D5FDB">
        <w:t>Central Government</w:t>
      </w:r>
      <w:r w:rsidR="000F356F" w:rsidRPr="007D5FDB">
        <w:t xml:space="preserve"> shall </w:t>
      </w:r>
      <w:r w:rsidR="00942857" w:rsidRPr="007D5FDB">
        <w:t xml:space="preserve">have due regard to the </w:t>
      </w:r>
      <w:r w:rsidR="000F356F" w:rsidRPr="007D5FDB">
        <w:t>general safety aspects</w:t>
      </w:r>
      <w:r w:rsidR="00942857" w:rsidRPr="007D5FDB">
        <w:t>,</w:t>
      </w:r>
      <w:r w:rsidR="000F356F" w:rsidRPr="007D5FDB">
        <w:t xml:space="preserve"> including the need for the maintenance and inspections of wing and double bottom tanks or spaces.  </w:t>
      </w:r>
    </w:p>
    <w:p w:rsidR="000F356F" w:rsidRPr="007D5FDB" w:rsidRDefault="000F356F" w:rsidP="007D5FDB">
      <w:pPr>
        <w:jc w:val="both"/>
      </w:pPr>
    </w:p>
    <w:p w:rsidR="000F356F" w:rsidRPr="007D5FDB" w:rsidRDefault="00942857" w:rsidP="007D5FDB">
      <w:pPr>
        <w:jc w:val="both"/>
      </w:pPr>
      <w:r w:rsidRPr="007D5FDB">
        <w:t xml:space="preserve">  </w:t>
      </w:r>
      <w:r w:rsidR="000F356F" w:rsidRPr="007D5FDB">
        <w:t>20</w:t>
      </w:r>
      <w:r w:rsidRPr="007D5FDB">
        <w:t xml:space="preserve">. </w:t>
      </w:r>
      <w:r w:rsidR="000F356F" w:rsidRPr="007D5FDB">
        <w:t xml:space="preserve">Double Hull and </w:t>
      </w:r>
      <w:r w:rsidR="00C24BC4">
        <w:t>Double Bottom requirements for oil tankers delivered before 6</w:t>
      </w:r>
      <w:r w:rsidR="00C24BC4" w:rsidRPr="00C24BC4">
        <w:rPr>
          <w:vertAlign w:val="superscript"/>
        </w:rPr>
        <w:t>th</w:t>
      </w:r>
      <w:r w:rsidR="00C24BC4">
        <w:t xml:space="preserve"> </w:t>
      </w:r>
      <w:r w:rsidR="000F356F" w:rsidRPr="007D5FDB">
        <w:t>July, 1996 .— (1)  Unless expressly provided otherwise this rule shall</w:t>
      </w:r>
      <w:r w:rsidR="00D01124" w:rsidRPr="007D5FDB">
        <w:t>-</w:t>
      </w:r>
    </w:p>
    <w:p w:rsidR="000F356F" w:rsidRPr="007D5FDB" w:rsidRDefault="000F356F" w:rsidP="007D5FDB">
      <w:pPr>
        <w:jc w:val="both"/>
      </w:pPr>
    </w:p>
    <w:p w:rsidR="000F356F" w:rsidRPr="007D5FDB" w:rsidRDefault="00A8544A" w:rsidP="007D5FDB">
      <w:pPr>
        <w:jc w:val="both"/>
      </w:pPr>
      <w:r w:rsidRPr="007D5FDB">
        <w:t xml:space="preserve">  </w:t>
      </w:r>
      <w:r w:rsidR="000F356F" w:rsidRPr="007D5FDB">
        <w:t>(a)</w:t>
      </w:r>
      <w:r w:rsidRPr="007D5FDB">
        <w:t xml:space="preserve"> </w:t>
      </w:r>
      <w:r w:rsidR="000F356F" w:rsidRPr="007D5FDB">
        <w:t xml:space="preserve">apply to oil tankers of </w:t>
      </w:r>
      <w:r w:rsidR="00D01124" w:rsidRPr="007D5FDB">
        <w:t>five thousand</w:t>
      </w:r>
      <w:r w:rsidR="000F356F" w:rsidRPr="007D5FDB">
        <w:t xml:space="preserve"> tonnes deadweight and above, which are delivered before 6</w:t>
      </w:r>
      <w:r w:rsidR="00C93B16" w:rsidRPr="00C93B16">
        <w:rPr>
          <w:vertAlign w:val="superscript"/>
        </w:rPr>
        <w:t>th</w:t>
      </w:r>
      <w:r w:rsidR="00C93B16">
        <w:t xml:space="preserve"> </w:t>
      </w:r>
      <w:r w:rsidR="000F356F" w:rsidRPr="007D5FDB">
        <w:t>July</w:t>
      </w:r>
      <w:r w:rsidR="00D01124" w:rsidRPr="007D5FDB">
        <w:t>,</w:t>
      </w:r>
      <w:r w:rsidR="000F356F" w:rsidRPr="007D5FDB">
        <w:t xml:space="preserve"> 1996, as defined in </w:t>
      </w:r>
      <w:r w:rsidR="00D01124" w:rsidRPr="007D5FDB">
        <w:t>clause</w:t>
      </w:r>
      <w:r w:rsidR="000F356F" w:rsidRPr="007D5FDB">
        <w:t xml:space="preserve"> </w:t>
      </w:r>
      <w:r w:rsidR="00C93B16">
        <w:t>(35)</w:t>
      </w:r>
      <w:r w:rsidR="000F356F" w:rsidRPr="007D5FDB">
        <w:t xml:space="preserve"> of rule 1</w:t>
      </w:r>
      <w:r w:rsidR="00D01124" w:rsidRPr="007D5FDB">
        <w:t>A</w:t>
      </w:r>
      <w:r w:rsidR="000F356F" w:rsidRPr="007D5FDB">
        <w:t>; and</w:t>
      </w:r>
    </w:p>
    <w:p w:rsidR="000F356F" w:rsidRPr="007D5FDB" w:rsidRDefault="000F356F" w:rsidP="007D5FDB">
      <w:pPr>
        <w:jc w:val="both"/>
      </w:pPr>
    </w:p>
    <w:p w:rsidR="000F356F" w:rsidRPr="007D5FDB" w:rsidRDefault="00A8544A" w:rsidP="007D5FDB">
      <w:pPr>
        <w:jc w:val="both"/>
      </w:pPr>
      <w:r w:rsidRPr="007D5FDB">
        <w:t xml:space="preserve">  </w:t>
      </w:r>
      <w:r w:rsidR="000F356F" w:rsidRPr="007D5FDB">
        <w:t>(b)</w:t>
      </w:r>
      <w:r w:rsidRPr="007D5FDB">
        <w:t xml:space="preserve"> </w:t>
      </w:r>
      <w:r w:rsidR="000F356F" w:rsidRPr="007D5FDB">
        <w:t>not apply to oil tankers complying with rule 19 and rule 28 in respect of sub-rule (6) of rule 28, which are delivered before 6</w:t>
      </w:r>
      <w:r w:rsidR="00C93B16" w:rsidRPr="00C93B16">
        <w:rPr>
          <w:vertAlign w:val="superscript"/>
        </w:rPr>
        <w:t>th</w:t>
      </w:r>
      <w:r w:rsidR="00C93B16">
        <w:t xml:space="preserve"> </w:t>
      </w:r>
      <w:r w:rsidR="000F356F" w:rsidRPr="007D5FDB">
        <w:t>July</w:t>
      </w:r>
      <w:r w:rsidR="00C05062" w:rsidRPr="007D5FDB">
        <w:t>,</w:t>
      </w:r>
      <w:r w:rsidR="000F356F" w:rsidRPr="007D5FDB">
        <w:t xml:space="preserve"> 1996, as defined in </w:t>
      </w:r>
      <w:r w:rsidR="004466ED" w:rsidRPr="007D5FDB">
        <w:t>c</w:t>
      </w:r>
      <w:r w:rsidR="00C05062" w:rsidRPr="007D5FDB">
        <w:t>l</w:t>
      </w:r>
      <w:r w:rsidR="004466ED" w:rsidRPr="007D5FDB">
        <w:t>a</w:t>
      </w:r>
      <w:r w:rsidR="00C05062" w:rsidRPr="007D5FDB">
        <w:t>use</w:t>
      </w:r>
      <w:r w:rsidR="000F356F" w:rsidRPr="007D5FDB">
        <w:t xml:space="preserve"> </w:t>
      </w:r>
      <w:r w:rsidR="00C93B16">
        <w:t>(35)</w:t>
      </w:r>
      <w:r w:rsidR="000F356F" w:rsidRPr="007D5FDB">
        <w:t xml:space="preserve"> of rule 1</w:t>
      </w:r>
      <w:r w:rsidR="00C05062" w:rsidRPr="007D5FDB">
        <w:t>A</w:t>
      </w:r>
      <w:r w:rsidR="000F356F" w:rsidRPr="007D5FDB">
        <w:t>; and</w:t>
      </w:r>
    </w:p>
    <w:p w:rsidR="000F356F" w:rsidRPr="007D5FDB" w:rsidRDefault="000F356F" w:rsidP="007D5FDB">
      <w:pPr>
        <w:jc w:val="both"/>
      </w:pPr>
    </w:p>
    <w:p w:rsidR="00E1694C" w:rsidRPr="007D5FDB" w:rsidRDefault="00A8544A" w:rsidP="007D5FDB">
      <w:pPr>
        <w:jc w:val="both"/>
      </w:pPr>
      <w:r w:rsidRPr="007D5FDB">
        <w:t xml:space="preserve">  </w:t>
      </w:r>
      <w:r w:rsidR="000F356F" w:rsidRPr="007D5FDB">
        <w:t>(c)</w:t>
      </w:r>
      <w:r w:rsidRPr="007D5FDB">
        <w:t xml:space="preserve"> </w:t>
      </w:r>
      <w:r w:rsidR="000F356F" w:rsidRPr="007D5FDB">
        <w:t xml:space="preserve">not apply to oil tankers covered by sub-rule (1) above which comply with </w:t>
      </w:r>
      <w:r w:rsidR="00265C5A" w:rsidRPr="007D5FDB">
        <w:t xml:space="preserve">the provisions of </w:t>
      </w:r>
      <w:r w:rsidR="000F356F" w:rsidRPr="007D5FDB">
        <w:t>clause</w:t>
      </w:r>
      <w:r w:rsidRPr="007D5FDB">
        <w:t>s</w:t>
      </w:r>
      <w:r w:rsidR="000F356F" w:rsidRPr="007D5FDB">
        <w:t xml:space="preserve"> (a) </w:t>
      </w:r>
      <w:r w:rsidRPr="007D5FDB">
        <w:t>and</w:t>
      </w:r>
      <w:r w:rsidR="00265C5A" w:rsidRPr="007D5FDB">
        <w:t xml:space="preserve"> </w:t>
      </w:r>
      <w:r w:rsidRPr="007D5FDB">
        <w:t xml:space="preserve">(b) </w:t>
      </w:r>
      <w:r w:rsidR="000F356F" w:rsidRPr="007D5FDB">
        <w:t>of sub-rule (3)</w:t>
      </w:r>
      <w:r w:rsidR="00265C5A" w:rsidRPr="007D5FDB">
        <w:t>,</w:t>
      </w:r>
      <w:r w:rsidR="000F356F" w:rsidRPr="007D5FDB">
        <w:t xml:space="preserve"> </w:t>
      </w:r>
      <w:r w:rsidR="00265C5A" w:rsidRPr="007D5FDB">
        <w:t xml:space="preserve">or sub-rule (4), or sub-rule (5), </w:t>
      </w:r>
      <w:r w:rsidR="000F356F" w:rsidRPr="007D5FDB">
        <w:t>of rule 19, except that the requirement for minimum distances between the cargo tank boundaries and the ship side and bottom plating need not be met in all respects</w:t>
      </w:r>
      <w:r w:rsidR="00E1694C" w:rsidRPr="007D5FDB">
        <w:t>:</w:t>
      </w:r>
    </w:p>
    <w:p w:rsidR="00E1694C" w:rsidRPr="007D5FDB" w:rsidRDefault="00E1694C" w:rsidP="007D5FDB">
      <w:pPr>
        <w:jc w:val="both"/>
      </w:pPr>
    </w:p>
    <w:p w:rsidR="000F356F" w:rsidRPr="007D5FDB" w:rsidRDefault="00C30CC9" w:rsidP="007D5FDB">
      <w:pPr>
        <w:jc w:val="both"/>
      </w:pPr>
      <w:r>
        <w:br w:type="page"/>
      </w:r>
      <w:r w:rsidR="00E1694C" w:rsidRPr="007D5FDB">
        <w:t xml:space="preserve">      Provided that in such</w:t>
      </w:r>
      <w:r w:rsidR="000F356F" w:rsidRPr="007D5FDB">
        <w:t xml:space="preserve"> event, the side protection distances shall not be less than those specified in the International Bulk Chemical Code for type 2 cargo tank location and the bottom protection distances at centerline shall comply with </w:t>
      </w:r>
      <w:r w:rsidR="00772F1E" w:rsidRPr="007D5FDB">
        <w:t xml:space="preserve">the provisions of </w:t>
      </w:r>
      <w:r w:rsidR="000F356F" w:rsidRPr="007D5FDB">
        <w:t xml:space="preserve">clause (b) of sub-rule (15) of rule 18.  </w:t>
      </w:r>
    </w:p>
    <w:p w:rsidR="000F356F" w:rsidRPr="007D5FDB" w:rsidRDefault="000F356F" w:rsidP="007D5FDB">
      <w:pPr>
        <w:jc w:val="both"/>
      </w:pPr>
    </w:p>
    <w:p w:rsidR="000F356F" w:rsidRPr="007D5FDB" w:rsidRDefault="008F7669" w:rsidP="007D5FDB">
      <w:pPr>
        <w:jc w:val="both"/>
      </w:pPr>
      <w:r w:rsidRPr="007D5FDB">
        <w:t>(2)  For the purpose of this r</w:t>
      </w:r>
      <w:r w:rsidR="000F356F" w:rsidRPr="007D5FDB">
        <w:t>ule.—</w:t>
      </w:r>
    </w:p>
    <w:p w:rsidR="000F356F" w:rsidRPr="007D5FDB" w:rsidRDefault="000F356F" w:rsidP="007D5FDB">
      <w:pPr>
        <w:jc w:val="both"/>
      </w:pPr>
    </w:p>
    <w:p w:rsidR="000F356F" w:rsidRPr="007D5FDB" w:rsidRDefault="00602722" w:rsidP="00602722">
      <w:pPr>
        <w:ind w:left="360"/>
        <w:jc w:val="both"/>
      </w:pPr>
      <w:r>
        <w:t xml:space="preserve">  (a) </w:t>
      </w:r>
      <w:r w:rsidR="000F356F" w:rsidRPr="007D5FDB">
        <w:t xml:space="preserve">Heavy diesel oil means diesel oil other than those distillates of which more than </w:t>
      </w:r>
      <w:r w:rsidR="008F7669" w:rsidRPr="007D5FDB">
        <w:t xml:space="preserve">fifty </w:t>
      </w:r>
      <w:r w:rsidR="000F356F" w:rsidRPr="007D5FDB">
        <w:t>per</w:t>
      </w:r>
      <w:r w:rsidR="008F7669" w:rsidRPr="007D5FDB">
        <w:t xml:space="preserve"> </w:t>
      </w:r>
      <w:r w:rsidR="000F356F" w:rsidRPr="007D5FDB">
        <w:t>cent</w:t>
      </w:r>
      <w:r w:rsidR="008F7669" w:rsidRPr="007D5FDB">
        <w:t>.</w:t>
      </w:r>
      <w:r w:rsidR="000F356F" w:rsidRPr="007D5FDB">
        <w:t xml:space="preserve"> by volume distils at a temperature not exceeding 340</w:t>
      </w:r>
      <w:r w:rsidR="00B85853">
        <w:t>º</w:t>
      </w:r>
      <w:r w:rsidR="000F356F" w:rsidRPr="007D5FDB">
        <w:t xml:space="preserve">C when tested by the </w:t>
      </w:r>
      <w:r w:rsidR="00A12F2C" w:rsidRPr="007D5FDB">
        <w:t>American Society for Testing and Materials’</w:t>
      </w:r>
      <w:r w:rsidR="000F356F" w:rsidRPr="007D5FDB">
        <w:t xml:space="preserve"> Standard Test Method </w:t>
      </w:r>
      <w:r w:rsidR="009644C6" w:rsidRPr="007D5FDB">
        <w:t xml:space="preserve">(Designation </w:t>
      </w:r>
      <w:r w:rsidR="000F356F" w:rsidRPr="007D5FDB">
        <w:t>D86</w:t>
      </w:r>
      <w:r w:rsidR="009644C6" w:rsidRPr="007D5FDB">
        <w:t>)</w:t>
      </w:r>
      <w:r w:rsidR="000F356F" w:rsidRPr="007D5FDB">
        <w:t xml:space="preserve"> or equivalent method acceptable to the </w:t>
      </w:r>
      <w:r w:rsidR="008F7669" w:rsidRPr="007D5FDB">
        <w:t>Organisation</w:t>
      </w:r>
      <w:r w:rsidR="000F356F" w:rsidRPr="007D5FDB">
        <w:t>.</w:t>
      </w:r>
    </w:p>
    <w:p w:rsidR="000F356F" w:rsidRPr="007D5FDB" w:rsidRDefault="000F356F" w:rsidP="00602722">
      <w:pPr>
        <w:ind w:left="360"/>
        <w:jc w:val="both"/>
      </w:pPr>
    </w:p>
    <w:p w:rsidR="000F356F" w:rsidRPr="007D5FDB" w:rsidRDefault="00602722" w:rsidP="00602722">
      <w:pPr>
        <w:ind w:left="360"/>
        <w:jc w:val="both"/>
      </w:pPr>
      <w:r>
        <w:t xml:space="preserve">  (b) </w:t>
      </w:r>
      <w:r w:rsidR="000F356F" w:rsidRPr="007D5FDB">
        <w:t>Fuel oil means heavy distillates or residues from crude oil or blends of such materials intended for use as a fuel for the production of heat or power of a quality equ</w:t>
      </w:r>
      <w:r w:rsidR="009644C6" w:rsidRPr="007D5FDB">
        <w:t xml:space="preserve">ivalent </w:t>
      </w:r>
      <w:r w:rsidR="000F356F" w:rsidRPr="007D5FDB">
        <w:t xml:space="preserve">or heavier than </w:t>
      </w:r>
      <w:r w:rsidR="009644C6" w:rsidRPr="007D5FDB">
        <w:t>the American Society for Testing and Materials’ S</w:t>
      </w:r>
      <w:r w:rsidR="000F356F" w:rsidRPr="007D5FDB">
        <w:t xml:space="preserve">pecification </w:t>
      </w:r>
      <w:r w:rsidR="009644C6" w:rsidRPr="007D5FDB">
        <w:t>for Number Four Fuel Oil (</w:t>
      </w:r>
      <w:r w:rsidR="000F356F" w:rsidRPr="007D5FDB">
        <w:t>D</w:t>
      </w:r>
      <w:r w:rsidR="009644C6" w:rsidRPr="007D5FDB">
        <w:t>esignation D</w:t>
      </w:r>
      <w:r w:rsidR="000F356F" w:rsidRPr="007D5FDB">
        <w:t>396</w:t>
      </w:r>
      <w:r w:rsidR="009644C6" w:rsidRPr="007D5FDB">
        <w:t>)</w:t>
      </w:r>
      <w:r w:rsidR="000F356F" w:rsidRPr="007D5FDB">
        <w:t xml:space="preserve"> acceptable to the </w:t>
      </w:r>
      <w:r w:rsidR="00F926F2" w:rsidRPr="007D5FDB">
        <w:t>Organisation</w:t>
      </w:r>
      <w:r w:rsidR="000F356F" w:rsidRPr="007D5FDB">
        <w:t>.</w:t>
      </w:r>
    </w:p>
    <w:p w:rsidR="000F356F" w:rsidRPr="007D5FDB" w:rsidRDefault="000F356F" w:rsidP="007D5FDB">
      <w:pPr>
        <w:jc w:val="both"/>
      </w:pPr>
    </w:p>
    <w:p w:rsidR="000F356F" w:rsidRPr="007D5FDB" w:rsidRDefault="000544F4" w:rsidP="007D5FDB">
      <w:pPr>
        <w:jc w:val="both"/>
      </w:pPr>
      <w:r w:rsidRPr="007D5FDB">
        <w:t xml:space="preserve">(3) </w:t>
      </w:r>
      <w:r w:rsidR="000F356F" w:rsidRPr="007D5FDB">
        <w:t>For the purpose of this rule, oil tankers are divided into the following categories</w:t>
      </w:r>
      <w:r w:rsidRPr="007D5FDB">
        <w:t>, namely:-</w:t>
      </w:r>
    </w:p>
    <w:p w:rsidR="000F356F" w:rsidRPr="007D5FDB" w:rsidRDefault="000F356F" w:rsidP="007D5FDB">
      <w:pPr>
        <w:jc w:val="both"/>
      </w:pPr>
    </w:p>
    <w:p w:rsidR="000F356F" w:rsidRPr="007D5FDB" w:rsidRDefault="00D10136" w:rsidP="007D5FDB">
      <w:pPr>
        <w:jc w:val="both"/>
      </w:pPr>
      <w:r>
        <w:t xml:space="preserve">(a)   </w:t>
      </w:r>
      <w:r w:rsidR="000F356F" w:rsidRPr="007D5FDB">
        <w:t xml:space="preserve">Category 1 oil tanker means an oil tanker of </w:t>
      </w:r>
      <w:r w:rsidR="000544F4" w:rsidRPr="007D5FDB">
        <w:t xml:space="preserve">twenty thousand </w:t>
      </w:r>
      <w:r w:rsidR="000F356F" w:rsidRPr="007D5FDB">
        <w:t xml:space="preserve">tonnes deadweight and above carrying crude oil, fuel oil, heavy diesel oil or lubricating oil as cargo, and of </w:t>
      </w:r>
      <w:r w:rsidR="000544F4" w:rsidRPr="007D5FDB">
        <w:t>thirty thousand</w:t>
      </w:r>
      <w:r w:rsidR="000F356F" w:rsidRPr="007D5FDB">
        <w:t xml:space="preserve"> tonnes deadweight and above carrying oil other than the above, which does not comply with the requirements for oil tankers delivered after 1</w:t>
      </w:r>
      <w:r w:rsidR="000544F4" w:rsidRPr="007D5FDB">
        <w:t xml:space="preserve">st </w:t>
      </w:r>
      <w:r w:rsidR="000F356F" w:rsidRPr="007D5FDB">
        <w:t>June</w:t>
      </w:r>
      <w:r w:rsidR="000544F4" w:rsidRPr="007D5FDB">
        <w:t>,</w:t>
      </w:r>
      <w:r w:rsidR="000F356F" w:rsidRPr="007D5FDB">
        <w:t xml:space="preserve"> 1982, as defined in </w:t>
      </w:r>
      <w:r w:rsidR="000544F4" w:rsidRPr="007D5FDB">
        <w:t>clause</w:t>
      </w:r>
      <w:r w:rsidR="000F356F" w:rsidRPr="007D5FDB">
        <w:t xml:space="preserve"> </w:t>
      </w:r>
      <w:r w:rsidR="00C93B16">
        <w:t>(34)</w:t>
      </w:r>
      <w:r w:rsidR="000F356F" w:rsidRPr="007D5FDB">
        <w:t xml:space="preserve"> of rule 1</w:t>
      </w:r>
      <w:r w:rsidR="000544F4" w:rsidRPr="007D5FDB">
        <w:t>A;</w:t>
      </w:r>
      <w:r w:rsidR="000F356F" w:rsidRPr="007D5FDB">
        <w:t xml:space="preserve">  </w:t>
      </w:r>
    </w:p>
    <w:p w:rsidR="000F356F" w:rsidRPr="007D5FDB" w:rsidRDefault="000F356F" w:rsidP="007D5FDB">
      <w:pPr>
        <w:jc w:val="both"/>
      </w:pPr>
    </w:p>
    <w:p w:rsidR="000F356F" w:rsidRPr="007D5FDB" w:rsidRDefault="00D10136" w:rsidP="007D5FDB">
      <w:pPr>
        <w:jc w:val="both"/>
      </w:pPr>
      <w:r>
        <w:t xml:space="preserve">(b)   </w:t>
      </w:r>
      <w:r w:rsidR="000F356F" w:rsidRPr="007D5FDB">
        <w:t xml:space="preserve">Category 2 oil tanker means an oil tanker of </w:t>
      </w:r>
      <w:r w:rsidR="003949FC" w:rsidRPr="007D5FDB">
        <w:t xml:space="preserve">twenty thousand </w:t>
      </w:r>
      <w:r w:rsidR="000F356F" w:rsidRPr="007D5FDB">
        <w:t xml:space="preserve">tonnes deadweight and above carrying crude oil, fuel oil, heavy diesel oil or lubricating oil as cargo, and of </w:t>
      </w:r>
      <w:r w:rsidR="003949FC" w:rsidRPr="007D5FDB">
        <w:t xml:space="preserve">thirty thousand </w:t>
      </w:r>
      <w:r w:rsidR="000F356F" w:rsidRPr="007D5FDB">
        <w:t>tonnes deadweight and above carrying oil other than the above, which complies with the requirements for oil tankers delivered after 1</w:t>
      </w:r>
      <w:r w:rsidR="003949FC" w:rsidRPr="007D5FDB">
        <w:t xml:space="preserve">st </w:t>
      </w:r>
      <w:r w:rsidR="000F356F" w:rsidRPr="007D5FDB">
        <w:t>June</w:t>
      </w:r>
      <w:r w:rsidR="003949FC" w:rsidRPr="007D5FDB">
        <w:t>,</w:t>
      </w:r>
      <w:r w:rsidR="000F356F" w:rsidRPr="007D5FDB">
        <w:t xml:space="preserve"> 1982, as defined in </w:t>
      </w:r>
      <w:r w:rsidR="003949FC" w:rsidRPr="007D5FDB">
        <w:t>clause</w:t>
      </w:r>
      <w:r w:rsidR="000F356F" w:rsidRPr="007D5FDB">
        <w:t xml:space="preserve"> </w:t>
      </w:r>
      <w:r w:rsidR="00C93B16">
        <w:t>(34)</w:t>
      </w:r>
      <w:r w:rsidR="000F356F" w:rsidRPr="007D5FDB">
        <w:t xml:space="preserve"> of rule 1</w:t>
      </w:r>
      <w:r w:rsidR="003949FC" w:rsidRPr="007D5FDB">
        <w:t>A</w:t>
      </w:r>
      <w:r w:rsidR="000F356F" w:rsidRPr="007D5FDB">
        <w:t>; and</w:t>
      </w:r>
    </w:p>
    <w:p w:rsidR="000F356F" w:rsidRPr="007D5FDB" w:rsidRDefault="000F356F" w:rsidP="007D5FDB">
      <w:pPr>
        <w:jc w:val="both"/>
      </w:pPr>
    </w:p>
    <w:p w:rsidR="000F356F" w:rsidRPr="007D5FDB" w:rsidRDefault="00D10136" w:rsidP="007D5FDB">
      <w:pPr>
        <w:jc w:val="both"/>
      </w:pPr>
      <w:r>
        <w:t xml:space="preserve">(c)   </w:t>
      </w:r>
      <w:r w:rsidR="000F356F" w:rsidRPr="007D5FDB">
        <w:t xml:space="preserve">Category 3 oil tanker means an oil tanker of </w:t>
      </w:r>
      <w:r w:rsidR="00806B65" w:rsidRPr="007D5FDB">
        <w:t>five thousand</w:t>
      </w:r>
      <w:r w:rsidR="000F356F" w:rsidRPr="007D5FDB">
        <w:t xml:space="preserve"> tonnes deadweight and above but less than that specified in clause</w:t>
      </w:r>
      <w:r w:rsidR="00D109BB" w:rsidRPr="007D5FDB">
        <w:t>s</w:t>
      </w:r>
      <w:r w:rsidR="000F356F" w:rsidRPr="007D5FDB">
        <w:t xml:space="preserve"> (a) and (b).</w:t>
      </w:r>
    </w:p>
    <w:p w:rsidR="000F356F" w:rsidRPr="007D5FDB" w:rsidRDefault="000F356F" w:rsidP="007D5FDB">
      <w:pPr>
        <w:jc w:val="both"/>
      </w:pPr>
    </w:p>
    <w:p w:rsidR="000F356F" w:rsidRPr="007D5FDB" w:rsidRDefault="002E3A42" w:rsidP="007D5FDB">
      <w:pPr>
        <w:jc w:val="both"/>
      </w:pPr>
      <w:r w:rsidRPr="007D5FDB">
        <w:t xml:space="preserve">   (4) </w:t>
      </w:r>
      <w:r w:rsidR="000F356F" w:rsidRPr="007D5FDB">
        <w:t>An oil tanker to which this rule applies shall comply with the requirements of sub-rule</w:t>
      </w:r>
      <w:r w:rsidRPr="007D5FDB">
        <w:t>s (2) to (5)</w:t>
      </w:r>
      <w:r w:rsidR="000F356F" w:rsidRPr="007D5FDB">
        <w:t xml:space="preserve">, (7) and (8) of rule 19 and rule 28 in respect of sub-rule (6) </w:t>
      </w:r>
      <w:r w:rsidRPr="007D5FDB">
        <w:t>there</w:t>
      </w:r>
      <w:r w:rsidR="000F356F" w:rsidRPr="007D5FDB">
        <w:t>of not later than 5</w:t>
      </w:r>
      <w:r w:rsidR="00B85853" w:rsidRPr="00B85853">
        <w:rPr>
          <w:vertAlign w:val="superscript"/>
        </w:rPr>
        <w:t>th</w:t>
      </w:r>
      <w:r w:rsidR="00B85853">
        <w:t xml:space="preserve"> </w:t>
      </w:r>
      <w:r w:rsidR="000F356F" w:rsidRPr="007D5FDB">
        <w:t>April</w:t>
      </w:r>
      <w:r w:rsidRPr="007D5FDB">
        <w:t>,</w:t>
      </w:r>
      <w:r w:rsidR="000F356F" w:rsidRPr="007D5FDB">
        <w:t xml:space="preserve"> 2005 or the anniversary of the date of delivery of the ship on the date or in the year specified in the following table.—</w:t>
      </w:r>
    </w:p>
    <w:p w:rsidR="000F356F" w:rsidRPr="007D5FDB" w:rsidRDefault="000F356F" w:rsidP="007D5FDB">
      <w:pPr>
        <w:jc w:val="both"/>
      </w:pPr>
    </w:p>
    <w:p w:rsidR="000F356F" w:rsidRPr="007D5FDB" w:rsidRDefault="00C30CC9" w:rsidP="007D5FDB">
      <w:pPr>
        <w:jc w:val="both"/>
      </w:pPr>
      <w:r>
        <w:br w:type="page"/>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06"/>
      </w:tblGrid>
      <w:tr w:rsidR="000F356F" w:rsidRPr="007D5FDB">
        <w:trPr>
          <w:trHeight w:val="564"/>
          <w:jc w:val="center"/>
        </w:trPr>
        <w:tc>
          <w:tcPr>
            <w:tcW w:w="2088" w:type="dxa"/>
          </w:tcPr>
          <w:p w:rsidR="000F356F" w:rsidRPr="007D5FDB" w:rsidRDefault="000F356F" w:rsidP="007D5FDB">
            <w:pPr>
              <w:jc w:val="both"/>
            </w:pPr>
            <w:r w:rsidRPr="007D5FDB">
              <w:t>Category of oil tanker</w:t>
            </w:r>
          </w:p>
        </w:tc>
        <w:tc>
          <w:tcPr>
            <w:tcW w:w="6506" w:type="dxa"/>
          </w:tcPr>
          <w:p w:rsidR="000F356F" w:rsidRPr="007D5FDB" w:rsidRDefault="000F356F" w:rsidP="007D5FDB">
            <w:pPr>
              <w:jc w:val="both"/>
            </w:pPr>
            <w:r w:rsidRPr="007D5FDB">
              <w:t>Date or year</w:t>
            </w:r>
          </w:p>
        </w:tc>
      </w:tr>
      <w:tr w:rsidR="000F356F" w:rsidRPr="007D5FDB">
        <w:trPr>
          <w:trHeight w:val="580"/>
          <w:jc w:val="center"/>
        </w:trPr>
        <w:tc>
          <w:tcPr>
            <w:tcW w:w="2088" w:type="dxa"/>
          </w:tcPr>
          <w:p w:rsidR="000F356F" w:rsidRPr="007D5FDB" w:rsidRDefault="000F356F" w:rsidP="007D5FDB">
            <w:pPr>
              <w:jc w:val="both"/>
            </w:pPr>
            <w:r w:rsidRPr="007D5FDB">
              <w:t>Category 1</w:t>
            </w:r>
          </w:p>
        </w:tc>
        <w:tc>
          <w:tcPr>
            <w:tcW w:w="6506" w:type="dxa"/>
          </w:tcPr>
          <w:p w:rsidR="000F356F" w:rsidRPr="007D5FDB" w:rsidRDefault="000F356F" w:rsidP="007D5FDB">
            <w:pPr>
              <w:jc w:val="both"/>
            </w:pPr>
            <w:smartTag w:uri="urn:schemas-microsoft-com:office:smarttags" w:element="date">
              <w:smartTagPr>
                <w:attr w:name="Month" w:val="4"/>
                <w:attr w:name="Day" w:val="5"/>
                <w:attr w:name="Year" w:val="2005"/>
              </w:smartTagPr>
              <w:r w:rsidRPr="007D5FDB">
                <w:t>5</w:t>
              </w:r>
              <w:r w:rsidR="00CE5EF4" w:rsidRPr="00CE5EF4">
                <w:rPr>
                  <w:vertAlign w:val="superscript"/>
                </w:rPr>
                <w:t>th</w:t>
              </w:r>
              <w:r w:rsidR="00CE5EF4">
                <w:t xml:space="preserve"> </w:t>
              </w:r>
              <w:r w:rsidRPr="007D5FDB">
                <w:t>April</w:t>
              </w:r>
              <w:r w:rsidR="006C7FAC" w:rsidRPr="007D5FDB">
                <w:t>,</w:t>
              </w:r>
              <w:r w:rsidRPr="007D5FDB">
                <w:t xml:space="preserve"> 2005</w:t>
              </w:r>
            </w:smartTag>
            <w:r w:rsidRPr="007D5FDB">
              <w:t xml:space="preserve"> for ships delivered on </w:t>
            </w:r>
            <w:smartTag w:uri="urn:schemas-microsoft-com:office:smarttags" w:element="date">
              <w:smartTagPr>
                <w:attr w:name="Month" w:val="4"/>
                <w:attr w:name="Day" w:val="5"/>
                <w:attr w:name="Year" w:val="1982"/>
              </w:smartTagPr>
              <w:r w:rsidR="00CE5EF4" w:rsidRPr="007D5FDB">
                <w:t>5</w:t>
              </w:r>
              <w:r w:rsidR="00CE5EF4" w:rsidRPr="00CE5EF4">
                <w:rPr>
                  <w:vertAlign w:val="superscript"/>
                </w:rPr>
                <w:t>th</w:t>
              </w:r>
              <w:r w:rsidR="006C7FAC" w:rsidRPr="007D5FDB">
                <w:t xml:space="preserve"> </w:t>
              </w:r>
              <w:r w:rsidRPr="007D5FDB">
                <w:t>April</w:t>
              </w:r>
              <w:r w:rsidR="006C7FAC" w:rsidRPr="007D5FDB">
                <w:t>,</w:t>
              </w:r>
              <w:r w:rsidRPr="007D5FDB">
                <w:t xml:space="preserve"> 1982</w:t>
              </w:r>
            </w:smartTag>
            <w:r w:rsidRPr="007D5FDB">
              <w:t xml:space="preserve"> or earlier 2005 for ships delivered after </w:t>
            </w:r>
            <w:smartTag w:uri="urn:schemas-microsoft-com:office:smarttags" w:element="date">
              <w:smartTagPr>
                <w:attr w:name="Month" w:val="4"/>
                <w:attr w:name="Day" w:val="5"/>
                <w:attr w:name="Year" w:val="1982"/>
              </w:smartTagPr>
              <w:r w:rsidR="00CE5EF4" w:rsidRPr="007D5FDB">
                <w:t>5</w:t>
              </w:r>
              <w:r w:rsidR="00CE5EF4" w:rsidRPr="00CE5EF4">
                <w:rPr>
                  <w:vertAlign w:val="superscript"/>
                </w:rPr>
                <w:t>th</w:t>
              </w:r>
              <w:r w:rsidR="00C8072F" w:rsidRPr="007D5FDB">
                <w:t xml:space="preserve"> </w:t>
              </w:r>
              <w:r w:rsidRPr="007D5FDB">
                <w:t>April</w:t>
              </w:r>
              <w:r w:rsidR="00C8072F" w:rsidRPr="007D5FDB">
                <w:t>,</w:t>
              </w:r>
              <w:r w:rsidRPr="007D5FDB">
                <w:t xml:space="preserve"> 1982</w:t>
              </w:r>
            </w:smartTag>
          </w:p>
        </w:tc>
      </w:tr>
      <w:tr w:rsidR="000F356F" w:rsidRPr="007D5FDB">
        <w:trPr>
          <w:trHeight w:val="580"/>
          <w:jc w:val="center"/>
        </w:trPr>
        <w:tc>
          <w:tcPr>
            <w:tcW w:w="2088" w:type="dxa"/>
          </w:tcPr>
          <w:p w:rsidR="000F356F" w:rsidRPr="007D5FDB" w:rsidRDefault="006C7FAC" w:rsidP="007D5FDB">
            <w:pPr>
              <w:jc w:val="both"/>
            </w:pPr>
            <w:r w:rsidRPr="007D5FDB">
              <w:t xml:space="preserve">Category </w:t>
            </w:r>
            <w:r w:rsidR="000F356F" w:rsidRPr="007D5FDB">
              <w:t>2</w:t>
            </w:r>
            <w:r w:rsidRPr="007D5FDB">
              <w:t xml:space="preserve"> </w:t>
            </w:r>
            <w:r w:rsidR="000F356F" w:rsidRPr="007D5FDB">
              <w:t>and Category 3</w:t>
            </w:r>
          </w:p>
        </w:tc>
        <w:tc>
          <w:tcPr>
            <w:tcW w:w="6506" w:type="dxa"/>
          </w:tcPr>
          <w:p w:rsidR="000F356F" w:rsidRPr="007D5FDB" w:rsidRDefault="00CE5EF4" w:rsidP="007D5FDB">
            <w:pPr>
              <w:jc w:val="both"/>
            </w:pPr>
            <w:smartTag w:uri="urn:schemas-microsoft-com:office:smarttags" w:element="date">
              <w:smartTagPr>
                <w:attr w:name="Month" w:val="4"/>
                <w:attr w:name="Day" w:val="5"/>
                <w:attr w:name="Year" w:val="2005"/>
              </w:smartTagPr>
              <w:r>
                <w:t>5</w:t>
              </w:r>
              <w:r w:rsidRPr="00CE5EF4">
                <w:rPr>
                  <w:vertAlign w:val="superscript"/>
                </w:rPr>
                <w:t>th</w:t>
              </w:r>
              <w:r>
                <w:t xml:space="preserve"> </w:t>
              </w:r>
              <w:r w:rsidR="0003036F" w:rsidRPr="007D5FDB">
                <w:t>April, 2005</w:t>
              </w:r>
            </w:smartTag>
            <w:r w:rsidR="0003036F" w:rsidRPr="007D5FDB">
              <w:t xml:space="preserve"> </w:t>
            </w:r>
            <w:r w:rsidR="000F356F" w:rsidRPr="007D5FDB">
              <w:t xml:space="preserve">for ships delivered on </w:t>
            </w:r>
            <w:smartTag w:uri="urn:schemas-microsoft-com:office:smarttags" w:element="date">
              <w:smartTagPr>
                <w:attr w:name="Month" w:val="4"/>
                <w:attr w:name="Day" w:val="5"/>
                <w:attr w:name="Year" w:val="1977"/>
              </w:smartTagPr>
              <w:r w:rsidRPr="007D5FDB">
                <w:t>5</w:t>
              </w:r>
              <w:r w:rsidRPr="00CE5EF4">
                <w:rPr>
                  <w:vertAlign w:val="superscript"/>
                </w:rPr>
                <w:t>th</w:t>
              </w:r>
              <w:r w:rsidRPr="007D5FDB">
                <w:t xml:space="preserve"> </w:t>
              </w:r>
              <w:r w:rsidR="000F356F" w:rsidRPr="007D5FDB">
                <w:t>April</w:t>
              </w:r>
              <w:r w:rsidR="0003036F" w:rsidRPr="007D5FDB">
                <w:t>,</w:t>
              </w:r>
              <w:r w:rsidR="000F356F" w:rsidRPr="007D5FDB">
                <w:t xml:space="preserve"> 1977</w:t>
              </w:r>
            </w:smartTag>
            <w:r w:rsidR="000F356F" w:rsidRPr="007D5FDB">
              <w:t xml:space="preserve"> or earlier </w:t>
            </w:r>
          </w:p>
          <w:p w:rsidR="000F356F" w:rsidRPr="007D5FDB" w:rsidRDefault="000F356F" w:rsidP="007D5FDB">
            <w:pPr>
              <w:jc w:val="both"/>
            </w:pPr>
            <w:r w:rsidRPr="007D5FDB">
              <w:t xml:space="preserve">2005 for ships delivered after </w:t>
            </w:r>
            <w:smartTag w:uri="urn:schemas-microsoft-com:office:smarttags" w:element="date">
              <w:smartTagPr>
                <w:attr w:name="Month" w:val="4"/>
                <w:attr w:name="Day" w:val="5"/>
                <w:attr w:name="Year" w:val="1977"/>
              </w:smartTagPr>
              <w:r w:rsidR="00CE5EF4" w:rsidRPr="007D5FDB">
                <w:t>5</w:t>
              </w:r>
              <w:r w:rsidR="00CE5EF4" w:rsidRPr="00CE5EF4">
                <w:rPr>
                  <w:vertAlign w:val="superscript"/>
                </w:rPr>
                <w:t>th</w:t>
              </w:r>
              <w:r w:rsidR="00CE5EF4" w:rsidRPr="007D5FDB">
                <w:t xml:space="preserve"> </w:t>
              </w:r>
              <w:r w:rsidR="0003036F" w:rsidRPr="007D5FDB">
                <w:t>April, 1977</w:t>
              </w:r>
            </w:smartTag>
            <w:r w:rsidR="0003036F" w:rsidRPr="007D5FDB">
              <w:t xml:space="preserve"> </w:t>
            </w:r>
            <w:r w:rsidRPr="007D5FDB">
              <w:t xml:space="preserve">but before </w:t>
            </w:r>
          </w:p>
          <w:p w:rsidR="000F356F" w:rsidRPr="007D5FDB" w:rsidRDefault="000F356F" w:rsidP="007D5FDB">
            <w:pPr>
              <w:jc w:val="both"/>
            </w:pPr>
            <w:smartTag w:uri="urn:schemas-microsoft-com:office:smarttags" w:element="date">
              <w:smartTagPr>
                <w:attr w:name="Month" w:val="1"/>
                <w:attr w:name="Day" w:val="1"/>
                <w:attr w:name="Year" w:val="1978"/>
              </w:smartTagPr>
              <w:r w:rsidRPr="007D5FDB">
                <w:t>1</w:t>
              </w:r>
              <w:r w:rsidR="0003036F" w:rsidRPr="007D5FDB">
                <w:t xml:space="preserve">st </w:t>
              </w:r>
              <w:r w:rsidRPr="007D5FDB">
                <w:t>January</w:t>
              </w:r>
              <w:r w:rsidR="0003036F" w:rsidRPr="007D5FDB">
                <w:t>,</w:t>
              </w:r>
              <w:r w:rsidRPr="007D5FDB">
                <w:t xml:space="preserve"> 1978</w:t>
              </w:r>
            </w:smartTag>
          </w:p>
          <w:p w:rsidR="000F356F" w:rsidRPr="007D5FDB" w:rsidRDefault="000F356F" w:rsidP="007D5FDB">
            <w:pPr>
              <w:jc w:val="both"/>
            </w:pPr>
            <w:r w:rsidRPr="007D5FDB">
              <w:t>2006 for ships delivered in 1978 and 1979</w:t>
            </w:r>
          </w:p>
          <w:p w:rsidR="000F356F" w:rsidRPr="007D5FDB" w:rsidRDefault="000F356F" w:rsidP="007D5FDB">
            <w:pPr>
              <w:jc w:val="both"/>
            </w:pPr>
            <w:r w:rsidRPr="007D5FDB">
              <w:t>2007 for ships delivered in 1980 and 1981</w:t>
            </w:r>
          </w:p>
          <w:p w:rsidR="000F356F" w:rsidRPr="007D5FDB" w:rsidRDefault="000F356F" w:rsidP="007D5FDB">
            <w:pPr>
              <w:jc w:val="both"/>
            </w:pPr>
            <w:r w:rsidRPr="007D5FDB">
              <w:t>2008 for ships delivered in 1982</w:t>
            </w:r>
          </w:p>
          <w:p w:rsidR="000F356F" w:rsidRPr="007D5FDB" w:rsidRDefault="000F356F" w:rsidP="007D5FDB">
            <w:pPr>
              <w:jc w:val="both"/>
            </w:pPr>
            <w:r w:rsidRPr="007D5FDB">
              <w:t>2009 for ships delivered in 1983</w:t>
            </w:r>
          </w:p>
          <w:p w:rsidR="000F356F" w:rsidRPr="007D5FDB" w:rsidRDefault="000F356F" w:rsidP="007D5FDB">
            <w:pPr>
              <w:jc w:val="both"/>
            </w:pPr>
            <w:r w:rsidRPr="007D5FDB">
              <w:t>2010 for ships delivered in 1984 or later</w:t>
            </w:r>
          </w:p>
        </w:tc>
      </w:tr>
    </w:tbl>
    <w:p w:rsidR="000F356F" w:rsidRPr="007D5FDB" w:rsidRDefault="000F356F" w:rsidP="007D5FDB">
      <w:pPr>
        <w:jc w:val="both"/>
      </w:pPr>
    </w:p>
    <w:p w:rsidR="002F3EC6" w:rsidRPr="007D5FDB" w:rsidRDefault="002F3EC6" w:rsidP="007D5FDB">
      <w:pPr>
        <w:jc w:val="both"/>
      </w:pPr>
      <w:r w:rsidRPr="007D5FDB">
        <w:t xml:space="preserve">   </w:t>
      </w:r>
    </w:p>
    <w:p w:rsidR="003C7DBE" w:rsidRPr="007D5FDB" w:rsidRDefault="002F3EC6" w:rsidP="007D5FDB">
      <w:pPr>
        <w:jc w:val="both"/>
      </w:pPr>
      <w:r w:rsidRPr="007D5FDB">
        <w:t xml:space="preserve">  (5) </w:t>
      </w:r>
      <w:r w:rsidR="000F356F" w:rsidRPr="007D5FDB">
        <w:t>Notwithstanding anything contained in sub-rule (4), in the case of a Category 2 or 3 oil tanker fitted with only double bottoms or double sides not used for the carriage of oil and extending to the entire cargo tank length or double hull spaces which are not used for the carriage of oil and extend to the entire cargo tank length, but which does not fulfill conditions for being exempted from the provisions of clause (c) of sub-rule (1), the Central Government may allow continued operation of such a ship beyond the date specified in sub-rule (4)</w:t>
      </w:r>
      <w:r w:rsidR="003C7DBE" w:rsidRPr="007D5FDB">
        <w:t>:</w:t>
      </w:r>
    </w:p>
    <w:p w:rsidR="003C7DBE" w:rsidRPr="007D5FDB" w:rsidRDefault="003C7DBE" w:rsidP="007D5FDB">
      <w:pPr>
        <w:jc w:val="both"/>
      </w:pPr>
    </w:p>
    <w:p w:rsidR="000F356F" w:rsidRPr="007D5FDB" w:rsidRDefault="003C7DBE" w:rsidP="007D5FDB">
      <w:pPr>
        <w:jc w:val="both"/>
      </w:pPr>
      <w:r w:rsidRPr="007D5FDB">
        <w:t>P</w:t>
      </w:r>
      <w:r w:rsidR="000F356F" w:rsidRPr="007D5FDB">
        <w:t>rovided that</w:t>
      </w:r>
      <w:r w:rsidRPr="007D5FDB">
        <w:t>-</w:t>
      </w:r>
    </w:p>
    <w:p w:rsidR="000F356F" w:rsidRPr="007D5FDB" w:rsidRDefault="000F356F" w:rsidP="007D5FDB">
      <w:pPr>
        <w:jc w:val="both"/>
      </w:pPr>
    </w:p>
    <w:p w:rsidR="000F356F" w:rsidRPr="007D5FDB" w:rsidRDefault="000F356F" w:rsidP="007D5FDB">
      <w:pPr>
        <w:jc w:val="both"/>
      </w:pPr>
      <w:r w:rsidRPr="007D5FDB">
        <w:t>(a)</w:t>
      </w:r>
      <w:r w:rsidRPr="007D5FDB">
        <w:tab/>
        <w:t xml:space="preserve">the ship was in service on </w:t>
      </w:r>
      <w:smartTag w:uri="urn:schemas-microsoft-com:office:smarttags" w:element="date">
        <w:smartTagPr>
          <w:attr w:name="Month" w:val="7"/>
          <w:attr w:name="Day" w:val="1"/>
          <w:attr w:name="Year" w:val="2001"/>
        </w:smartTagPr>
        <w:r w:rsidRPr="007D5FDB">
          <w:t>1</w:t>
        </w:r>
        <w:r w:rsidR="00DE3986" w:rsidRPr="00DE3986">
          <w:rPr>
            <w:vertAlign w:val="superscript"/>
          </w:rPr>
          <w:t>st</w:t>
        </w:r>
        <w:r w:rsidR="00DE3986">
          <w:t xml:space="preserve"> </w:t>
        </w:r>
        <w:r w:rsidRPr="007D5FDB">
          <w:t>July</w:t>
        </w:r>
        <w:r w:rsidR="003C7DBE" w:rsidRPr="007D5FDB">
          <w:t>,</w:t>
        </w:r>
        <w:r w:rsidRPr="007D5FDB">
          <w:t xml:space="preserve"> 2001</w:t>
        </w:r>
      </w:smartTag>
      <w:r w:rsidRPr="007D5FDB">
        <w:t>;</w:t>
      </w:r>
    </w:p>
    <w:p w:rsidR="000F356F" w:rsidRPr="007D5FDB" w:rsidRDefault="000F356F" w:rsidP="007D5FDB">
      <w:pPr>
        <w:jc w:val="both"/>
      </w:pPr>
    </w:p>
    <w:p w:rsidR="000F356F" w:rsidRPr="007D5FDB" w:rsidRDefault="000F356F" w:rsidP="007D5FDB">
      <w:pPr>
        <w:jc w:val="both"/>
      </w:pPr>
      <w:r w:rsidRPr="007D5FDB">
        <w:t>(b)</w:t>
      </w:r>
      <w:r w:rsidRPr="007D5FDB">
        <w:tab/>
        <w:t>the Central Government is satisfied by verification of the official records that the ship complied with the conditions specified above;</w:t>
      </w:r>
    </w:p>
    <w:p w:rsidR="000F356F" w:rsidRPr="007D5FDB" w:rsidRDefault="000F356F" w:rsidP="007D5FDB">
      <w:pPr>
        <w:jc w:val="both"/>
      </w:pPr>
    </w:p>
    <w:p w:rsidR="000F356F" w:rsidRPr="007D5FDB" w:rsidRDefault="000F356F" w:rsidP="007D5FDB">
      <w:pPr>
        <w:jc w:val="both"/>
      </w:pPr>
      <w:r w:rsidRPr="007D5FDB">
        <w:t>(c)</w:t>
      </w:r>
      <w:r w:rsidRPr="007D5FDB">
        <w:tab/>
        <w:t>the conditions of the ship specified above remain unchanged; and</w:t>
      </w:r>
    </w:p>
    <w:p w:rsidR="000F356F" w:rsidRPr="007D5FDB" w:rsidRDefault="000F356F" w:rsidP="007D5FDB">
      <w:pPr>
        <w:jc w:val="both"/>
      </w:pPr>
    </w:p>
    <w:p w:rsidR="000F356F" w:rsidRPr="007D5FDB" w:rsidRDefault="000F356F" w:rsidP="007D5FDB">
      <w:pPr>
        <w:jc w:val="both"/>
      </w:pPr>
      <w:r w:rsidRPr="007D5FDB">
        <w:t>(d)</w:t>
      </w:r>
      <w:r w:rsidRPr="007D5FDB">
        <w:tab/>
        <w:t xml:space="preserve">such continued operation does not go beyond the date on which the ship reaches </w:t>
      </w:r>
      <w:r w:rsidR="00DE3986">
        <w:t>twenty-five</w:t>
      </w:r>
      <w:r w:rsidRPr="007D5FDB">
        <w:t xml:space="preserve"> years after the date of its delivery.</w:t>
      </w:r>
    </w:p>
    <w:p w:rsidR="000F356F" w:rsidRPr="007D5FDB" w:rsidRDefault="000F356F" w:rsidP="007D5FDB">
      <w:pPr>
        <w:jc w:val="both"/>
      </w:pPr>
    </w:p>
    <w:p w:rsidR="000F356F" w:rsidRPr="007D5FDB" w:rsidRDefault="003C7DBE" w:rsidP="007D5FDB">
      <w:pPr>
        <w:jc w:val="both"/>
      </w:pPr>
      <w:r w:rsidRPr="007D5FDB">
        <w:t xml:space="preserve">    (6)  </w:t>
      </w:r>
      <w:r w:rsidR="000F356F" w:rsidRPr="007D5FDB">
        <w:t xml:space="preserve">A Category 2 or 3 oil tanker of </w:t>
      </w:r>
      <w:r w:rsidR="001361C8">
        <w:t>fifteen</w:t>
      </w:r>
      <w:r w:rsidR="000F356F" w:rsidRPr="007D5FDB">
        <w:t xml:space="preserve"> years and over after the date of its delivery shall comply with the Condition Assessment Scheme adopted by the </w:t>
      </w:r>
      <w:r w:rsidR="00E04711" w:rsidRPr="007D5FDB">
        <w:t>Central Government</w:t>
      </w:r>
      <w:r w:rsidR="000F356F" w:rsidRPr="007D5FDB">
        <w:t>.</w:t>
      </w:r>
    </w:p>
    <w:p w:rsidR="000F356F" w:rsidRPr="007D5FDB" w:rsidRDefault="000F356F" w:rsidP="007D5FDB">
      <w:pPr>
        <w:jc w:val="both"/>
      </w:pPr>
    </w:p>
    <w:p w:rsidR="00E04711" w:rsidRPr="007D5FDB" w:rsidRDefault="003C7DBE" w:rsidP="007D5FDB">
      <w:pPr>
        <w:jc w:val="both"/>
      </w:pPr>
      <w:r w:rsidRPr="007D5FDB">
        <w:t xml:space="preserve">    (7) </w:t>
      </w:r>
      <w:r w:rsidR="000F356F" w:rsidRPr="007D5FDB">
        <w:t>The Central Government may allow continued operation of a Category 2 or 3 oil tanker beyond the date specified in sub-rule (4), if satisfactory results of the Condition Assessment Scheme warrant that</w:t>
      </w:r>
      <w:r w:rsidR="00165D30" w:rsidRPr="007D5FDB">
        <w:t>,</w:t>
      </w:r>
      <w:r w:rsidR="00E04711" w:rsidRPr="007D5FDB">
        <w:t xml:space="preserve"> </w:t>
      </w:r>
      <w:r w:rsidR="000F356F" w:rsidRPr="007D5FDB">
        <w:t>in the opinion of the Central Government, the ship is</w:t>
      </w:r>
      <w:r w:rsidR="00E04711" w:rsidRPr="007D5FDB">
        <w:t xml:space="preserve"> fit to continue such operation:</w:t>
      </w:r>
    </w:p>
    <w:p w:rsidR="00E04711" w:rsidRPr="007D5FDB" w:rsidRDefault="00E04711" w:rsidP="007D5FDB">
      <w:pPr>
        <w:jc w:val="both"/>
      </w:pPr>
    </w:p>
    <w:p w:rsidR="000F356F" w:rsidRPr="007D5FDB" w:rsidRDefault="00E04711" w:rsidP="007D5FDB">
      <w:pPr>
        <w:jc w:val="both"/>
      </w:pPr>
      <w:r w:rsidRPr="007D5FDB">
        <w:t xml:space="preserve">        P</w:t>
      </w:r>
      <w:r w:rsidR="000F356F" w:rsidRPr="007D5FDB">
        <w:t xml:space="preserve">rovided that the operation shall not go beyond the anniversary of the date of delivery of the ship in 2015 or the date on which the ship reaches </w:t>
      </w:r>
      <w:r w:rsidR="008A53B7">
        <w:t>twenty-five</w:t>
      </w:r>
      <w:r w:rsidR="000F356F" w:rsidRPr="007D5FDB">
        <w:t xml:space="preserve"> years after the date of its del</w:t>
      </w:r>
      <w:r w:rsidRPr="007D5FDB">
        <w:t>ivery, whichever is early.</w:t>
      </w:r>
      <w:r w:rsidR="000F356F" w:rsidRPr="007D5FDB">
        <w:t xml:space="preserve"> </w:t>
      </w:r>
    </w:p>
    <w:p w:rsidR="000F356F" w:rsidRPr="007D5FDB" w:rsidRDefault="000F356F" w:rsidP="007D5FDB">
      <w:pPr>
        <w:jc w:val="both"/>
      </w:pPr>
    </w:p>
    <w:p w:rsidR="00E04711" w:rsidRPr="007D5FDB" w:rsidRDefault="00A95126" w:rsidP="007D5FDB">
      <w:pPr>
        <w:jc w:val="both"/>
      </w:pPr>
      <w:r w:rsidRPr="007D5FDB">
        <w:t xml:space="preserve"> </w:t>
      </w:r>
      <w:r w:rsidR="00E04711" w:rsidRPr="007D5FDB">
        <w:t xml:space="preserve">(8) </w:t>
      </w:r>
      <w:r w:rsidR="00DA173A" w:rsidRPr="007D5FDB">
        <w:t>T</w:t>
      </w:r>
      <w:r w:rsidR="00E04711" w:rsidRPr="007D5FDB">
        <w:t>he Central Government</w:t>
      </w:r>
      <w:r w:rsidR="00DA173A" w:rsidRPr="007D5FDB">
        <w:t xml:space="preserve"> </w:t>
      </w:r>
      <w:r w:rsidR="00E04711" w:rsidRPr="007D5FDB">
        <w:t>-</w:t>
      </w:r>
    </w:p>
    <w:p w:rsidR="00E04711" w:rsidRPr="007D5FDB" w:rsidRDefault="00E04711" w:rsidP="007D5FDB">
      <w:pPr>
        <w:jc w:val="both"/>
      </w:pPr>
    </w:p>
    <w:p w:rsidR="000F356F" w:rsidRPr="007D5FDB" w:rsidRDefault="00A95126" w:rsidP="00632935">
      <w:pPr>
        <w:ind w:left="180" w:hanging="180"/>
        <w:jc w:val="both"/>
      </w:pPr>
      <w:r w:rsidRPr="007D5FDB">
        <w:t xml:space="preserve">      </w:t>
      </w:r>
      <w:r w:rsidR="00E04711" w:rsidRPr="007D5FDB">
        <w:t xml:space="preserve">(a) </w:t>
      </w:r>
      <w:r w:rsidR="00827914" w:rsidRPr="007D5FDB">
        <w:t xml:space="preserve">which </w:t>
      </w:r>
      <w:r w:rsidR="00E04711" w:rsidRPr="007D5FDB">
        <w:t>allow</w:t>
      </w:r>
      <w:r w:rsidR="00DA173A" w:rsidRPr="007D5FDB">
        <w:t>s</w:t>
      </w:r>
      <w:r w:rsidR="00E04711" w:rsidRPr="007D5FDB">
        <w:t xml:space="preserve"> the application of sub-rule</w:t>
      </w:r>
      <w:r w:rsidR="00DA173A" w:rsidRPr="007D5FDB">
        <w:t xml:space="preserve"> (5) </w:t>
      </w:r>
      <w:r w:rsidR="000F356F" w:rsidRPr="007D5FDB">
        <w:t>, or allow</w:t>
      </w:r>
      <w:r w:rsidR="00DA173A" w:rsidRPr="007D5FDB">
        <w:t>s</w:t>
      </w:r>
      <w:r w:rsidR="000F356F" w:rsidRPr="007D5FDB">
        <w:t>, suspend</w:t>
      </w:r>
      <w:r w:rsidR="00DA173A" w:rsidRPr="007D5FDB">
        <w:t>s</w:t>
      </w:r>
      <w:r w:rsidR="000F356F" w:rsidRPr="007D5FDB">
        <w:t>, withdraw</w:t>
      </w:r>
      <w:r w:rsidR="00DA173A" w:rsidRPr="007D5FDB">
        <w:t>s</w:t>
      </w:r>
      <w:r w:rsidR="000F356F" w:rsidRPr="007D5FDB">
        <w:t xml:space="preserve"> or decline</w:t>
      </w:r>
      <w:r w:rsidR="00DA173A" w:rsidRPr="007D5FDB">
        <w:t>s</w:t>
      </w:r>
      <w:r w:rsidR="000F356F" w:rsidRPr="007D5FDB">
        <w:t xml:space="preserve"> the application of sub-rule (7), to a ship entitled to fly its flag</w:t>
      </w:r>
      <w:r w:rsidR="00DA173A" w:rsidRPr="007D5FDB">
        <w:t xml:space="preserve">, </w:t>
      </w:r>
      <w:r w:rsidR="000F356F" w:rsidRPr="007D5FDB">
        <w:t xml:space="preserve">shall </w:t>
      </w:r>
      <w:r w:rsidR="00DA173A" w:rsidRPr="007D5FDB">
        <w:t xml:space="preserve">forthwith </w:t>
      </w:r>
      <w:r w:rsidR="000F356F" w:rsidRPr="007D5FDB">
        <w:t xml:space="preserve">communicate to the Organization for circulation to the </w:t>
      </w:r>
      <w:r w:rsidR="00DA173A" w:rsidRPr="007D5FDB">
        <w:t>State P</w:t>
      </w:r>
      <w:r w:rsidR="000F356F" w:rsidRPr="007D5FDB">
        <w:t>arties, particulars thereof, for their information and appropriate action, if any</w:t>
      </w:r>
      <w:r w:rsidR="00C27D2F" w:rsidRPr="007D5FDB">
        <w:t>;</w:t>
      </w:r>
    </w:p>
    <w:p w:rsidR="00632935" w:rsidRDefault="00C27D2F" w:rsidP="007D5FDB">
      <w:pPr>
        <w:jc w:val="both"/>
      </w:pPr>
      <w:r w:rsidRPr="007D5FDB">
        <w:t xml:space="preserve"> </w:t>
      </w:r>
    </w:p>
    <w:p w:rsidR="00827914" w:rsidRPr="007D5FDB" w:rsidRDefault="00632935" w:rsidP="00632935">
      <w:pPr>
        <w:ind w:left="180" w:hanging="180"/>
        <w:jc w:val="both"/>
      </w:pPr>
      <w:r>
        <w:t xml:space="preserve">     </w:t>
      </w:r>
      <w:r w:rsidR="000F356F" w:rsidRPr="007D5FDB">
        <w:t>(b)</w:t>
      </w:r>
      <w:r w:rsidR="00C27D2F" w:rsidRPr="007D5FDB">
        <w:t xml:space="preserve"> </w:t>
      </w:r>
      <w:r w:rsidR="00827914" w:rsidRPr="007D5FDB">
        <w:t>shall be entitled to</w:t>
      </w:r>
      <w:r w:rsidR="000F356F" w:rsidRPr="007D5FDB">
        <w:t xml:space="preserve"> deny entry </w:t>
      </w:r>
      <w:r w:rsidR="00197FA7" w:rsidRPr="007D5FDB">
        <w:t xml:space="preserve">of oil tankers, operating in accordance with the provisions of sub-rule (5) beyond the anniversary of the date of delivery of the ship in 2015, or sub-rule (7), </w:t>
      </w:r>
      <w:r w:rsidR="00827914" w:rsidRPr="007D5FDB">
        <w:t>into the ports or offshore terminals under its jurisdiction</w:t>
      </w:r>
      <w:r w:rsidR="00197FA7" w:rsidRPr="007D5FDB">
        <w:t>:</w:t>
      </w:r>
    </w:p>
    <w:p w:rsidR="00827914" w:rsidRPr="007D5FDB" w:rsidRDefault="00827914" w:rsidP="007D5FDB">
      <w:pPr>
        <w:jc w:val="both"/>
      </w:pPr>
    </w:p>
    <w:p w:rsidR="000F356F" w:rsidRPr="007D5FDB" w:rsidRDefault="00A95126" w:rsidP="007D5FDB">
      <w:pPr>
        <w:jc w:val="both"/>
      </w:pPr>
      <w:r w:rsidRPr="007D5FDB">
        <w:t xml:space="preserve">      </w:t>
      </w:r>
      <w:r w:rsidR="00197FA7" w:rsidRPr="007D5FDB">
        <w:t xml:space="preserve"> </w:t>
      </w:r>
      <w:r w:rsidR="00827914" w:rsidRPr="007D5FDB">
        <w:t xml:space="preserve">Provided that </w:t>
      </w:r>
      <w:r w:rsidR="000F356F" w:rsidRPr="007D5FDB">
        <w:t xml:space="preserve">in such cases, the Central Government shall communicate to the Organization for circulation to the </w:t>
      </w:r>
      <w:r w:rsidR="00827914" w:rsidRPr="007D5FDB">
        <w:t>State P</w:t>
      </w:r>
      <w:r w:rsidR="000F356F" w:rsidRPr="007D5FDB">
        <w:t>arties particulars thereof</w:t>
      </w:r>
      <w:r w:rsidR="00197FA7" w:rsidRPr="007D5FDB">
        <w:t>,</w:t>
      </w:r>
      <w:r w:rsidR="000F356F" w:rsidRPr="007D5FDB">
        <w:t xml:space="preserve"> for their information.</w:t>
      </w:r>
    </w:p>
    <w:p w:rsidR="000F356F" w:rsidRPr="007D5FDB" w:rsidRDefault="000F356F" w:rsidP="007D5FDB">
      <w:pPr>
        <w:jc w:val="both"/>
      </w:pPr>
    </w:p>
    <w:p w:rsidR="000F356F" w:rsidRPr="007D5FDB" w:rsidRDefault="001F31DF" w:rsidP="007D5FDB">
      <w:pPr>
        <w:jc w:val="both"/>
      </w:pPr>
      <w:r w:rsidRPr="007D5FDB">
        <w:t xml:space="preserve"> </w:t>
      </w:r>
      <w:r w:rsidR="009F0FB9">
        <w:t xml:space="preserve"> </w:t>
      </w:r>
      <w:r w:rsidR="000F356F" w:rsidRPr="007D5FDB">
        <w:t>21</w:t>
      </w:r>
      <w:r w:rsidR="00805DD7" w:rsidRPr="007D5FDB">
        <w:t>.</w:t>
      </w:r>
      <w:r w:rsidR="009F0FB9">
        <w:t xml:space="preserve"> </w:t>
      </w:r>
      <w:r w:rsidR="00805DD7" w:rsidRPr="007D5FDB">
        <w:t>Prevention of oil Pollution from oil tankers carrying heavy grade o</w:t>
      </w:r>
      <w:r w:rsidRPr="007D5FDB">
        <w:t xml:space="preserve">il as cargo.—  </w:t>
      </w:r>
      <w:r w:rsidR="000F356F" w:rsidRPr="007D5FDB">
        <w:t>(1)  This Rule shall</w:t>
      </w:r>
      <w:r w:rsidRPr="007D5FDB">
        <w:t>-</w:t>
      </w:r>
    </w:p>
    <w:p w:rsidR="000F356F" w:rsidRPr="007D5FDB" w:rsidRDefault="000F356F" w:rsidP="007D5FDB">
      <w:pPr>
        <w:jc w:val="both"/>
      </w:pPr>
    </w:p>
    <w:p w:rsidR="000F356F" w:rsidRPr="007D5FDB" w:rsidRDefault="001F31DF" w:rsidP="007D5FDB">
      <w:pPr>
        <w:jc w:val="both"/>
      </w:pPr>
      <w:r w:rsidRPr="007D5FDB">
        <w:t xml:space="preserve">  </w:t>
      </w:r>
      <w:r w:rsidR="000F356F" w:rsidRPr="007D5FDB">
        <w:t>(a)</w:t>
      </w:r>
      <w:r w:rsidRPr="007D5FDB">
        <w:t xml:space="preserve"> </w:t>
      </w:r>
      <w:r w:rsidR="000F356F" w:rsidRPr="007D5FDB">
        <w:t xml:space="preserve">apply to oil tankers of </w:t>
      </w:r>
      <w:r w:rsidRPr="007D5FDB">
        <w:t>six hundred</w:t>
      </w:r>
      <w:r w:rsidR="000F356F" w:rsidRPr="007D5FDB">
        <w:t xml:space="preserve"> tonnes deadweight and above carrying heavy grade oil as cargo regardless of the date of delivery; and</w:t>
      </w:r>
    </w:p>
    <w:p w:rsidR="000F356F" w:rsidRPr="007D5FDB" w:rsidRDefault="000F356F" w:rsidP="007D5FDB">
      <w:pPr>
        <w:jc w:val="both"/>
      </w:pPr>
    </w:p>
    <w:p w:rsidR="000F356F" w:rsidRPr="007D5FDB" w:rsidRDefault="001F31DF" w:rsidP="007D5FDB">
      <w:pPr>
        <w:jc w:val="both"/>
      </w:pPr>
      <w:r w:rsidRPr="007D5FDB">
        <w:t xml:space="preserve">   </w:t>
      </w:r>
      <w:r w:rsidR="000F356F" w:rsidRPr="007D5FDB">
        <w:t>(b)</w:t>
      </w:r>
      <w:r w:rsidRPr="007D5FDB">
        <w:t xml:space="preserve"> </w:t>
      </w:r>
      <w:r w:rsidR="000F356F" w:rsidRPr="007D5FDB">
        <w:t xml:space="preserve">not apply to oil tankers </w:t>
      </w:r>
      <w:r w:rsidR="002E147D" w:rsidRPr="007D5FDB">
        <w:t>covered by</w:t>
      </w:r>
      <w:r w:rsidR="000F356F" w:rsidRPr="007D5FDB">
        <w:t xml:space="preserve"> clause (a) above which comply with clause</w:t>
      </w:r>
      <w:r w:rsidR="002E147D" w:rsidRPr="007D5FDB">
        <w:t>s</w:t>
      </w:r>
      <w:r w:rsidR="000F356F" w:rsidRPr="007D5FDB">
        <w:t xml:space="preserve"> (a) </w:t>
      </w:r>
      <w:r w:rsidR="002E147D" w:rsidRPr="007D5FDB">
        <w:t xml:space="preserve">and (b) </w:t>
      </w:r>
      <w:r w:rsidR="000F356F" w:rsidRPr="007D5FDB">
        <w:t>of sub-rule (3) or sub-rule (4) or sub-rule (5) of rule 19, except that the requirement for minimum distances between the cargo tank boundaries and the ship side and bottom plating need not be met in all respects</w:t>
      </w:r>
      <w:r w:rsidR="00131329" w:rsidRPr="007D5FDB">
        <w:t xml:space="preserve"> and i</w:t>
      </w:r>
      <w:r w:rsidR="000F356F" w:rsidRPr="007D5FDB">
        <w:t>n that event, the side protection distances shall not be less than those specified in the International Bulk Chemical Code for “Type 2” cargo tank location and the bottom protection distances at centerline shall comply with clause (b) of sub-rule (15) of rule 18.</w:t>
      </w:r>
    </w:p>
    <w:p w:rsidR="000F356F" w:rsidRPr="007D5FDB" w:rsidRDefault="000F356F" w:rsidP="007D5FDB">
      <w:pPr>
        <w:jc w:val="both"/>
      </w:pPr>
    </w:p>
    <w:p w:rsidR="000F356F" w:rsidRPr="007D5FDB" w:rsidRDefault="00EC3041" w:rsidP="007D5FDB">
      <w:pPr>
        <w:jc w:val="both"/>
      </w:pPr>
      <w:r w:rsidRPr="007D5FDB">
        <w:t xml:space="preserve">  (2) </w:t>
      </w:r>
      <w:r w:rsidR="000F356F" w:rsidRPr="007D5FDB">
        <w:t>For the purpose of this rule</w:t>
      </w:r>
      <w:r w:rsidRPr="007D5FDB">
        <w:t>,</w:t>
      </w:r>
      <w:r w:rsidR="000F356F" w:rsidRPr="007D5FDB">
        <w:t xml:space="preserve"> </w:t>
      </w:r>
      <w:r w:rsidRPr="007D5FDB">
        <w:t>‘</w:t>
      </w:r>
      <w:r w:rsidR="000F356F" w:rsidRPr="007D5FDB">
        <w:t>heavy grade oil</w:t>
      </w:r>
      <w:r w:rsidRPr="007D5FDB">
        <w:t>’</w:t>
      </w:r>
      <w:r w:rsidR="000F356F" w:rsidRPr="007D5FDB">
        <w:t xml:space="preserve"> means any of the following</w:t>
      </w:r>
      <w:r w:rsidRPr="007D5FDB">
        <w:t>, namely :-</w:t>
      </w:r>
    </w:p>
    <w:p w:rsidR="000F356F" w:rsidRPr="007D5FDB" w:rsidRDefault="000F356F" w:rsidP="007D5FDB">
      <w:pPr>
        <w:jc w:val="both"/>
      </w:pPr>
    </w:p>
    <w:p w:rsidR="000F356F" w:rsidRPr="007D5FDB" w:rsidRDefault="00602722" w:rsidP="00602722">
      <w:pPr>
        <w:ind w:left="360"/>
        <w:jc w:val="both"/>
      </w:pPr>
      <w:r>
        <w:t xml:space="preserve">  (a) </w:t>
      </w:r>
      <w:r w:rsidR="000F356F" w:rsidRPr="007D5FDB">
        <w:t>crude oils having a density at 15</w:t>
      </w:r>
      <w:r w:rsidR="009F0FB9">
        <w:t xml:space="preserve">º </w:t>
      </w:r>
      <w:r w:rsidR="00EC3041" w:rsidRPr="007D5FDB">
        <w:t>C</w:t>
      </w:r>
      <w:r w:rsidR="006A7221" w:rsidRPr="007D5FDB">
        <w:t xml:space="preserve"> </w:t>
      </w:r>
      <w:r w:rsidR="000F356F" w:rsidRPr="007D5FDB">
        <w:t>higher than 900 kg/m</w:t>
      </w:r>
      <w:r w:rsidR="00BA2E04" w:rsidRPr="007D5FDB">
        <w:t>³</w:t>
      </w:r>
      <w:r w:rsidR="000F356F" w:rsidRPr="007D5FDB">
        <w:t>;</w:t>
      </w:r>
    </w:p>
    <w:p w:rsidR="000F356F" w:rsidRPr="007D5FDB" w:rsidRDefault="000F356F" w:rsidP="00602722">
      <w:pPr>
        <w:ind w:left="360"/>
        <w:jc w:val="both"/>
      </w:pPr>
    </w:p>
    <w:p w:rsidR="000F356F" w:rsidRPr="007D5FDB" w:rsidRDefault="00602722" w:rsidP="00602722">
      <w:pPr>
        <w:ind w:left="360"/>
        <w:jc w:val="both"/>
      </w:pPr>
      <w:r>
        <w:t xml:space="preserve">  (b) </w:t>
      </w:r>
      <w:r w:rsidR="000F356F" w:rsidRPr="007D5FDB">
        <w:t xml:space="preserve">oils other than crude oils, having either a density at </w:t>
      </w:r>
      <w:r w:rsidR="006A7221" w:rsidRPr="007D5FDB">
        <w:t>15</w:t>
      </w:r>
      <w:r w:rsidR="009F0FB9">
        <w:t xml:space="preserve">º C </w:t>
      </w:r>
      <w:r w:rsidR="000F356F" w:rsidRPr="007D5FDB">
        <w:t>higher than 900 Kg/m</w:t>
      </w:r>
      <w:r w:rsidR="00BA2E04" w:rsidRPr="007D5FDB">
        <w:t>³</w:t>
      </w:r>
      <w:r w:rsidR="009F0FB9">
        <w:t>; or a kinematic viscosity at 50º</w:t>
      </w:r>
      <w:r w:rsidR="009F0FB9">
        <w:rPr>
          <w:rtl/>
        </w:rPr>
        <w:t xml:space="preserve"> </w:t>
      </w:r>
      <w:r w:rsidR="006A7221" w:rsidRPr="007D5FDB">
        <w:t>C</w:t>
      </w:r>
      <w:r w:rsidR="000F356F" w:rsidRPr="007D5FDB">
        <w:t xml:space="preserve"> higher than 180 mm</w:t>
      </w:r>
      <w:r w:rsidR="008058BD" w:rsidRPr="007D5FDB">
        <w:t>²</w:t>
      </w:r>
      <w:r w:rsidR="000F356F" w:rsidRPr="007D5FDB">
        <w:t>/s; or</w:t>
      </w:r>
    </w:p>
    <w:p w:rsidR="000F356F" w:rsidRPr="007D5FDB" w:rsidRDefault="000F356F" w:rsidP="00602722">
      <w:pPr>
        <w:ind w:left="360"/>
        <w:jc w:val="both"/>
      </w:pPr>
    </w:p>
    <w:p w:rsidR="000F356F" w:rsidRPr="007D5FDB" w:rsidRDefault="00602722" w:rsidP="00602722">
      <w:pPr>
        <w:ind w:left="360"/>
        <w:jc w:val="both"/>
      </w:pPr>
      <w:r>
        <w:t xml:space="preserve">  (c) </w:t>
      </w:r>
      <w:r w:rsidR="000F356F" w:rsidRPr="007D5FDB">
        <w:t xml:space="preserve">bitumen, tar and their emulsions. </w:t>
      </w:r>
    </w:p>
    <w:p w:rsidR="000F356F" w:rsidRPr="007D5FDB" w:rsidRDefault="000F356F" w:rsidP="007D5FDB">
      <w:pPr>
        <w:jc w:val="both"/>
      </w:pPr>
    </w:p>
    <w:p w:rsidR="000F356F" w:rsidRPr="007D5FDB" w:rsidRDefault="006770DE" w:rsidP="007D5FDB">
      <w:pPr>
        <w:jc w:val="both"/>
      </w:pPr>
      <w:r w:rsidRPr="007D5FDB">
        <w:t xml:space="preserve">   </w:t>
      </w:r>
      <w:r w:rsidR="00BD6867" w:rsidRPr="007D5FDB">
        <w:t xml:space="preserve">  </w:t>
      </w:r>
      <w:r w:rsidRPr="007D5FDB">
        <w:t xml:space="preserve">(3) </w:t>
      </w:r>
      <w:r w:rsidR="00BD6867" w:rsidRPr="007D5FDB">
        <w:t xml:space="preserve"> </w:t>
      </w:r>
      <w:r w:rsidR="000F356F" w:rsidRPr="007D5FDB">
        <w:t>An oil tanker to which this rule applies shall comply with the provisions of sub-rule</w:t>
      </w:r>
      <w:r w:rsidR="00C57C51" w:rsidRPr="007D5FDB">
        <w:t>s</w:t>
      </w:r>
      <w:r w:rsidR="000F356F" w:rsidRPr="007D5FDB">
        <w:t xml:space="preserve"> </w:t>
      </w:r>
      <w:smartTag w:uri="urn:schemas-microsoft-com:office:smarttags" w:element="time">
        <w:smartTagPr>
          <w:attr w:name="Hour" w:val="19"/>
          <w:attr w:name="Minute" w:val="56"/>
        </w:smartTagPr>
        <w:r w:rsidR="000F356F" w:rsidRPr="007D5FDB">
          <w:t>(4) to (8)</w:t>
        </w:r>
      </w:smartTag>
      <w:r w:rsidR="000F356F" w:rsidRPr="007D5FDB">
        <w:t xml:space="preserve"> in addition to comply</w:t>
      </w:r>
      <w:r w:rsidR="00BD6867" w:rsidRPr="007D5FDB">
        <w:t>ing</w:t>
      </w:r>
      <w:r w:rsidR="000F356F" w:rsidRPr="007D5FDB">
        <w:t xml:space="preserve"> with the applicable provisions of rule 20.</w:t>
      </w:r>
    </w:p>
    <w:p w:rsidR="000F356F" w:rsidRPr="007D5FDB" w:rsidRDefault="000F356F" w:rsidP="007D5FDB">
      <w:pPr>
        <w:jc w:val="both"/>
      </w:pPr>
    </w:p>
    <w:p w:rsidR="000F356F" w:rsidRPr="007D5FDB" w:rsidRDefault="00C57C51" w:rsidP="007D5FDB">
      <w:pPr>
        <w:jc w:val="both"/>
      </w:pPr>
      <w:r w:rsidRPr="007D5FDB">
        <w:t xml:space="preserve">  (4) </w:t>
      </w:r>
      <w:r w:rsidR="000F356F" w:rsidRPr="007D5FDB">
        <w:t>Subject to the provisions of sub-rule</w:t>
      </w:r>
      <w:r w:rsidRPr="007D5FDB">
        <w:t>s (5), (6</w:t>
      </w:r>
      <w:r w:rsidR="000F356F" w:rsidRPr="007D5FDB">
        <w:t>) and (7)</w:t>
      </w:r>
      <w:r w:rsidRPr="007D5FDB">
        <w:t>, an oil tanker to which this r</w:t>
      </w:r>
      <w:r w:rsidR="000F356F" w:rsidRPr="007D5FDB">
        <w:t>ule applies shall</w:t>
      </w:r>
      <w:r w:rsidRPr="007D5FDB">
        <w:t>,-</w:t>
      </w:r>
    </w:p>
    <w:p w:rsidR="000F356F" w:rsidRPr="007D5FDB" w:rsidRDefault="000F356F" w:rsidP="007D5FDB">
      <w:pPr>
        <w:jc w:val="both"/>
      </w:pPr>
    </w:p>
    <w:p w:rsidR="000F356F" w:rsidRPr="007D5FDB" w:rsidRDefault="000F356F" w:rsidP="007D5FDB">
      <w:pPr>
        <w:jc w:val="both"/>
      </w:pPr>
      <w:r w:rsidRPr="007D5FDB">
        <w:t>(a)</w:t>
      </w:r>
      <w:r w:rsidRPr="007D5FDB">
        <w:tab/>
        <w:t xml:space="preserve">if </w:t>
      </w:r>
      <w:r w:rsidR="00C57C51" w:rsidRPr="007D5FDB">
        <w:t>of five thousand</w:t>
      </w:r>
      <w:r w:rsidRPr="007D5FDB">
        <w:t xml:space="preserve"> tonnes deadweight and above, comply with the requirements of rule 19 not later than 5</w:t>
      </w:r>
      <w:r w:rsidR="009F0FB9" w:rsidRPr="009F0FB9">
        <w:rPr>
          <w:vertAlign w:val="superscript"/>
        </w:rPr>
        <w:t>th</w:t>
      </w:r>
      <w:r w:rsidR="009F0FB9">
        <w:t xml:space="preserve"> </w:t>
      </w:r>
      <w:r w:rsidRPr="007D5FDB">
        <w:t>April</w:t>
      </w:r>
      <w:r w:rsidR="00C57C51" w:rsidRPr="007D5FDB">
        <w:t>,</w:t>
      </w:r>
      <w:r w:rsidRPr="007D5FDB">
        <w:t xml:space="preserve"> 2005; or</w:t>
      </w:r>
    </w:p>
    <w:p w:rsidR="000F356F" w:rsidRPr="007D5FDB" w:rsidRDefault="000F356F" w:rsidP="007D5FDB">
      <w:pPr>
        <w:jc w:val="both"/>
      </w:pPr>
    </w:p>
    <w:p w:rsidR="000F356F" w:rsidRPr="007D5FDB" w:rsidRDefault="000F356F" w:rsidP="007D5FDB">
      <w:pPr>
        <w:jc w:val="both"/>
      </w:pPr>
      <w:r w:rsidRPr="007D5FDB">
        <w:t>(b)</w:t>
      </w:r>
      <w:r w:rsidRPr="007D5FDB">
        <w:tab/>
        <w:t xml:space="preserve">if </w:t>
      </w:r>
      <w:r w:rsidR="00C57C51" w:rsidRPr="007D5FDB">
        <w:t>of six hundred</w:t>
      </w:r>
      <w:r w:rsidRPr="007D5FDB">
        <w:t xml:space="preserve"> tonnes deadweight and above but less than </w:t>
      </w:r>
      <w:r w:rsidR="00C57C51" w:rsidRPr="007D5FDB">
        <w:t>five thousand</w:t>
      </w:r>
      <w:r w:rsidRPr="007D5FDB">
        <w:t xml:space="preserve"> tonnes deadweight, be fitted with both double bottom tanks or spaces complying with the provisions of clause (a) of sub-rule (6) of rule 19, and wing tanks or spaces arranged in accordance with clause (a) of sub-rule (3) of rule 19 and complying with the requirement for distance w as referred to in clause (b) of sub-rule (6) of rule 19, not later than the anniversary of the date of delivery of the ship in the year 2008.</w:t>
      </w:r>
    </w:p>
    <w:p w:rsidR="000F356F" w:rsidRPr="007D5FDB" w:rsidRDefault="000F356F" w:rsidP="007D5FDB">
      <w:pPr>
        <w:jc w:val="both"/>
      </w:pPr>
    </w:p>
    <w:p w:rsidR="00C57C51" w:rsidRPr="007D5FDB" w:rsidRDefault="00C57C51" w:rsidP="007D5FDB">
      <w:pPr>
        <w:jc w:val="both"/>
      </w:pPr>
      <w:r w:rsidRPr="007D5FDB">
        <w:t xml:space="preserve">   (5)  </w:t>
      </w:r>
      <w:r w:rsidR="000F356F" w:rsidRPr="007D5FDB">
        <w:t xml:space="preserve">In the case of an oil tanker of </w:t>
      </w:r>
      <w:r w:rsidRPr="007D5FDB">
        <w:t>five thousand</w:t>
      </w:r>
      <w:r w:rsidR="000F356F" w:rsidRPr="007D5FDB">
        <w:t xml:space="preserve"> tonnes deadweight and above, carrying heavy grade oil as cargo fitted with only double bottoms or double sides not used for the carriage of oil and extending to the entire cargo tank length or double hull spaces which are not used for the carriage of oil and extend to the entire cargo tank length, but which does not fulfill conditions for being exempted from the provisions of clause (b) of sub-rule (1)</w:t>
      </w:r>
      <w:r w:rsidRPr="007D5FDB">
        <w:t xml:space="preserve"> of this rule</w:t>
      </w:r>
      <w:r w:rsidR="000F356F" w:rsidRPr="007D5FDB">
        <w:t xml:space="preserve">, the Central Government may allow continued operation of such a ship beyond the date specified in sub-rule (4) of </w:t>
      </w:r>
      <w:r w:rsidRPr="007D5FDB">
        <w:t xml:space="preserve">this </w:t>
      </w:r>
      <w:r w:rsidR="000F356F" w:rsidRPr="007D5FDB">
        <w:t>rule</w:t>
      </w:r>
      <w:r w:rsidRPr="007D5FDB">
        <w:t>:</w:t>
      </w:r>
    </w:p>
    <w:p w:rsidR="00C57C51" w:rsidRPr="007D5FDB" w:rsidRDefault="00C57C51" w:rsidP="007D5FDB">
      <w:pPr>
        <w:jc w:val="both"/>
      </w:pPr>
    </w:p>
    <w:p w:rsidR="000F356F" w:rsidRPr="007D5FDB" w:rsidRDefault="00C57C51" w:rsidP="007D5FDB">
      <w:pPr>
        <w:jc w:val="both"/>
      </w:pPr>
      <w:r w:rsidRPr="007D5FDB">
        <w:t xml:space="preserve">    P</w:t>
      </w:r>
      <w:r w:rsidR="000F356F" w:rsidRPr="007D5FDB">
        <w:t>rovided that</w:t>
      </w:r>
      <w:r w:rsidRPr="007D5FDB">
        <w:t>-</w:t>
      </w:r>
    </w:p>
    <w:p w:rsidR="000F356F" w:rsidRPr="007D5FDB" w:rsidRDefault="000F356F" w:rsidP="007D5FDB">
      <w:pPr>
        <w:jc w:val="both"/>
      </w:pPr>
    </w:p>
    <w:p w:rsidR="000F356F" w:rsidRPr="007D5FDB" w:rsidRDefault="000F356F" w:rsidP="007D5FDB">
      <w:pPr>
        <w:jc w:val="both"/>
      </w:pPr>
      <w:r w:rsidRPr="007D5FDB">
        <w:t>(a)</w:t>
      </w:r>
      <w:r w:rsidRPr="007D5FDB">
        <w:tab/>
        <w:t xml:space="preserve">the ship was in service on </w:t>
      </w:r>
      <w:smartTag w:uri="urn:schemas-microsoft-com:office:smarttags" w:element="date">
        <w:smartTagPr>
          <w:attr w:name="Month" w:val="12"/>
          <w:attr w:name="Day" w:val="4"/>
          <w:attr w:name="Year" w:val="2003"/>
        </w:smartTagPr>
        <w:r w:rsidRPr="007D5FDB">
          <w:t>4</w:t>
        </w:r>
        <w:r w:rsidR="009F0FB9" w:rsidRPr="009F0FB9">
          <w:rPr>
            <w:vertAlign w:val="superscript"/>
          </w:rPr>
          <w:t>th</w:t>
        </w:r>
        <w:r w:rsidR="009F0FB9">
          <w:t xml:space="preserve"> </w:t>
        </w:r>
        <w:r w:rsidRPr="007D5FDB">
          <w:t>December</w:t>
        </w:r>
        <w:r w:rsidR="00C57C51" w:rsidRPr="007D5FDB">
          <w:t>,</w:t>
        </w:r>
        <w:r w:rsidRPr="007D5FDB">
          <w:t xml:space="preserve"> 2003</w:t>
        </w:r>
      </w:smartTag>
      <w:r w:rsidRPr="007D5FDB">
        <w:t>;</w:t>
      </w:r>
    </w:p>
    <w:p w:rsidR="000F356F" w:rsidRPr="007D5FDB" w:rsidRDefault="000F356F" w:rsidP="007D5FDB">
      <w:pPr>
        <w:jc w:val="both"/>
      </w:pPr>
    </w:p>
    <w:p w:rsidR="000F356F" w:rsidRPr="007D5FDB" w:rsidRDefault="000F356F" w:rsidP="007D5FDB">
      <w:pPr>
        <w:jc w:val="both"/>
      </w:pPr>
      <w:r w:rsidRPr="007D5FDB">
        <w:t>(b)</w:t>
      </w:r>
      <w:r w:rsidRPr="007D5FDB">
        <w:tab/>
        <w:t>the Central Government is satisfied by verification of the official records that the ship complied with the conditions specified above;</w:t>
      </w:r>
    </w:p>
    <w:p w:rsidR="000F356F" w:rsidRPr="007D5FDB" w:rsidRDefault="000F356F" w:rsidP="007D5FDB">
      <w:pPr>
        <w:jc w:val="both"/>
      </w:pPr>
    </w:p>
    <w:p w:rsidR="000F356F" w:rsidRPr="007D5FDB" w:rsidRDefault="000F356F" w:rsidP="007D5FDB">
      <w:pPr>
        <w:jc w:val="both"/>
      </w:pPr>
      <w:r w:rsidRPr="007D5FDB">
        <w:t>(c)</w:t>
      </w:r>
      <w:r w:rsidRPr="007D5FDB">
        <w:tab/>
        <w:t xml:space="preserve">the conditions of the ship specified above remain unchanged; and </w:t>
      </w:r>
    </w:p>
    <w:p w:rsidR="000F356F" w:rsidRPr="007D5FDB" w:rsidRDefault="000F356F" w:rsidP="007D5FDB">
      <w:pPr>
        <w:jc w:val="both"/>
      </w:pPr>
    </w:p>
    <w:p w:rsidR="000F356F" w:rsidRPr="007D5FDB" w:rsidRDefault="000F356F" w:rsidP="007D5FDB">
      <w:pPr>
        <w:jc w:val="both"/>
      </w:pPr>
      <w:r w:rsidRPr="007D5FDB">
        <w:t>(d)</w:t>
      </w:r>
      <w:r w:rsidRPr="007D5FDB">
        <w:tab/>
        <w:t>such continued operation does not go beyond the date on which the ship reaches 25 years after the date of its delivery.</w:t>
      </w:r>
    </w:p>
    <w:p w:rsidR="00DF23A6" w:rsidRPr="007D5FDB" w:rsidRDefault="00DF23A6" w:rsidP="007D5FDB">
      <w:pPr>
        <w:jc w:val="both"/>
      </w:pPr>
    </w:p>
    <w:p w:rsidR="00DF23A6" w:rsidRPr="007D5FDB" w:rsidRDefault="00DF23A6" w:rsidP="007D5FDB">
      <w:pPr>
        <w:jc w:val="both"/>
      </w:pPr>
      <w:r w:rsidRPr="007D5FDB">
        <w:t xml:space="preserve">    (6</w:t>
      </w:r>
      <w:r w:rsidR="000F356F" w:rsidRPr="007D5FDB">
        <w:t>) The Central Government may</w:t>
      </w:r>
      <w:r w:rsidRPr="007D5FDB">
        <w:t>-</w:t>
      </w:r>
    </w:p>
    <w:p w:rsidR="00DF23A6" w:rsidRPr="007D5FDB" w:rsidRDefault="00DF23A6" w:rsidP="007D5FDB">
      <w:pPr>
        <w:jc w:val="both"/>
      </w:pPr>
    </w:p>
    <w:p w:rsidR="000F356F" w:rsidRPr="007D5FDB" w:rsidRDefault="00DF23A6" w:rsidP="007D5FDB">
      <w:pPr>
        <w:jc w:val="both"/>
      </w:pPr>
      <w:r w:rsidRPr="007D5FDB">
        <w:t xml:space="preserve">           (a) </w:t>
      </w:r>
      <w:r w:rsidR="000F356F" w:rsidRPr="007D5FDB">
        <w:t xml:space="preserve">allow continued operation of an oil tanker of </w:t>
      </w:r>
      <w:r w:rsidRPr="007D5FDB">
        <w:t>five thousand</w:t>
      </w:r>
      <w:r w:rsidR="000F356F" w:rsidRPr="007D5FDB">
        <w:t xml:space="preserve"> tonnes deadweight and above, carrying crude oil having a density at </w:t>
      </w:r>
      <w:r w:rsidRPr="007D5FDB">
        <w:t>15</w:t>
      </w:r>
      <w:r w:rsidR="009F0FB9">
        <w:t xml:space="preserve">º </w:t>
      </w:r>
      <w:r w:rsidRPr="007D5FDB">
        <w:t xml:space="preserve">C higher than 900 Kg/m³ </w:t>
      </w:r>
      <w:r w:rsidR="000F356F" w:rsidRPr="007D5FDB">
        <w:t>but lower than 945 kg/</w:t>
      </w:r>
      <w:r w:rsidRPr="007D5FDB">
        <w:t xml:space="preserve"> m³</w:t>
      </w:r>
      <w:r w:rsidR="000F356F" w:rsidRPr="007D5FDB">
        <w:t xml:space="preserve">, beyond the date specified in clause (a) of sub-rule (4) of </w:t>
      </w:r>
      <w:r w:rsidRPr="007D5FDB">
        <w:t xml:space="preserve">this </w:t>
      </w:r>
      <w:r w:rsidR="000F356F" w:rsidRPr="007D5FDB">
        <w:t xml:space="preserve">rule, if satisfactory results of the Condition Assessment Scheme referred to in sub-rule (6) of </w:t>
      </w:r>
      <w:r w:rsidRPr="007D5FDB">
        <w:t xml:space="preserve">this </w:t>
      </w:r>
      <w:r w:rsidR="000F356F" w:rsidRPr="007D5FDB">
        <w:t>rule warrant that</w:t>
      </w:r>
      <w:r w:rsidR="002D794A" w:rsidRPr="007D5FDB">
        <w:t>,</w:t>
      </w:r>
      <w:r w:rsidRPr="007D5FDB">
        <w:t xml:space="preserve"> </w:t>
      </w:r>
      <w:r w:rsidR="000F356F" w:rsidRPr="007D5FDB">
        <w:t xml:space="preserve">in the opinion of the Central Government, the ship is fit to continue such operation, having regard to the size, age, operational area and structural conditions of the ship and provided that the operation shall not go beyond the date on which the ship reaches </w:t>
      </w:r>
      <w:r w:rsidR="009F0FB9">
        <w:t>twenty-five</w:t>
      </w:r>
      <w:r w:rsidR="000F356F" w:rsidRPr="007D5FDB">
        <w:t xml:space="preserve"> years after the date of its delivery.</w:t>
      </w:r>
    </w:p>
    <w:p w:rsidR="000F356F" w:rsidRPr="007D5FDB" w:rsidRDefault="000F356F" w:rsidP="007D5FDB">
      <w:pPr>
        <w:jc w:val="both"/>
      </w:pPr>
    </w:p>
    <w:p w:rsidR="000F356F" w:rsidRPr="007D5FDB" w:rsidRDefault="00DF23A6" w:rsidP="007D5FDB">
      <w:pPr>
        <w:jc w:val="both"/>
      </w:pPr>
      <w:r w:rsidRPr="007D5FDB">
        <w:t xml:space="preserve">            (b) </w:t>
      </w:r>
      <w:r w:rsidR="000F356F" w:rsidRPr="007D5FDB">
        <w:t xml:space="preserve">The Central Government may allow continued operation of an oil tanker of 600 tonnes deadweight and above but less than </w:t>
      </w:r>
      <w:r w:rsidR="00165D30" w:rsidRPr="007D5FDB">
        <w:t>five thousand</w:t>
      </w:r>
      <w:r w:rsidR="000F356F" w:rsidRPr="007D5FDB">
        <w:t xml:space="preserve"> tonnes deadweight, carrying heavy grade oil as cargo, beyond the date specified in clause (b) of sub-rule (4) of rule 21, if in the opinion of the Central Government, the ship is fit to continue such operation, having regard to the size, age, operational area and structural conditions of the ship, provided that the operation shall not go beyond the date on which the ship reaches </w:t>
      </w:r>
      <w:r w:rsidR="00A269EA">
        <w:t>twenty-five</w:t>
      </w:r>
      <w:r w:rsidR="000F356F" w:rsidRPr="007D5FDB">
        <w:t xml:space="preserve"> years after the date of its delivery.</w:t>
      </w:r>
    </w:p>
    <w:p w:rsidR="000F356F" w:rsidRPr="007D5FDB" w:rsidRDefault="000F356F" w:rsidP="007D5FDB">
      <w:pPr>
        <w:jc w:val="both"/>
      </w:pPr>
    </w:p>
    <w:p w:rsidR="000F356F" w:rsidRPr="007D5FDB" w:rsidRDefault="00165D30" w:rsidP="007D5FDB">
      <w:pPr>
        <w:jc w:val="both"/>
      </w:pPr>
      <w:r w:rsidRPr="007D5FDB">
        <w:t xml:space="preserve">    </w:t>
      </w:r>
      <w:r w:rsidR="000F356F" w:rsidRPr="007D5FDB">
        <w:t>(7)</w:t>
      </w:r>
      <w:r w:rsidRPr="007D5FDB">
        <w:t xml:space="preserve"> </w:t>
      </w:r>
      <w:r w:rsidR="000F356F" w:rsidRPr="007D5FDB">
        <w:t xml:space="preserve">The Central Government may exempt an oil tanker of </w:t>
      </w:r>
      <w:r w:rsidRPr="007D5FDB">
        <w:t>six hundred</w:t>
      </w:r>
      <w:r w:rsidR="000F356F" w:rsidRPr="007D5FDB">
        <w:t xml:space="preserve"> tonnes deadweight and above carrying heavy grade oil as cargo from the provisions of this rule, if the oil tanker</w:t>
      </w:r>
      <w:r w:rsidRPr="007D5FDB">
        <w:t xml:space="preserve"> is - </w:t>
      </w:r>
    </w:p>
    <w:p w:rsidR="00165D30" w:rsidRPr="007D5FDB" w:rsidRDefault="00165D30" w:rsidP="007D5FDB">
      <w:pPr>
        <w:jc w:val="both"/>
      </w:pPr>
      <w:r w:rsidRPr="007D5FDB">
        <w:t xml:space="preserve">   </w:t>
      </w:r>
    </w:p>
    <w:p w:rsidR="000F356F" w:rsidRPr="007D5FDB" w:rsidRDefault="00165D30" w:rsidP="00A269EA">
      <w:pPr>
        <w:ind w:left="360"/>
        <w:jc w:val="both"/>
      </w:pPr>
      <w:r w:rsidRPr="007D5FDB">
        <w:t xml:space="preserve">   </w:t>
      </w:r>
      <w:r w:rsidR="000F356F" w:rsidRPr="007D5FDB">
        <w:t xml:space="preserve">(a) </w:t>
      </w:r>
      <w:r w:rsidRPr="007D5FDB">
        <w:t xml:space="preserve">either engaged in voyages exclusively within an area under its jurisdiction, or </w:t>
      </w:r>
      <w:r w:rsidR="000F356F" w:rsidRPr="007D5FDB">
        <w:t xml:space="preserve">operates as a floating storage unit of heavy grade oil located within an area under its jurisdiction; or </w:t>
      </w:r>
    </w:p>
    <w:p w:rsidR="000F356F" w:rsidRPr="007D5FDB" w:rsidRDefault="000F356F" w:rsidP="00A269EA">
      <w:pPr>
        <w:ind w:left="360"/>
        <w:jc w:val="both"/>
      </w:pPr>
    </w:p>
    <w:p w:rsidR="00165D30" w:rsidRPr="007D5FDB" w:rsidRDefault="00165D30" w:rsidP="00A269EA">
      <w:pPr>
        <w:ind w:left="360"/>
        <w:jc w:val="both"/>
      </w:pPr>
      <w:r w:rsidRPr="007D5FDB">
        <w:t xml:space="preserve">  </w:t>
      </w:r>
      <w:r w:rsidR="000F356F" w:rsidRPr="007D5FDB">
        <w:t>(b)</w:t>
      </w:r>
      <w:r w:rsidRPr="007D5FDB">
        <w:t xml:space="preserve"> </w:t>
      </w:r>
      <w:r w:rsidR="000F356F" w:rsidRPr="007D5FDB">
        <w:t xml:space="preserve">either engaged in voyages exclusively within an area under the jurisdiction of another </w:t>
      </w:r>
      <w:r w:rsidRPr="007D5FDB">
        <w:t>State Party</w:t>
      </w:r>
      <w:r w:rsidR="000F356F" w:rsidRPr="007D5FDB">
        <w:t xml:space="preserve">, or operates as a floating storage unit of heavy grade oil located within an area under the jurisdiction of another </w:t>
      </w:r>
      <w:r w:rsidRPr="007D5FDB">
        <w:t>State Party:</w:t>
      </w:r>
    </w:p>
    <w:p w:rsidR="00165D30" w:rsidRPr="007D5FDB" w:rsidRDefault="00165D30" w:rsidP="00A269EA">
      <w:pPr>
        <w:ind w:left="360"/>
        <w:jc w:val="both"/>
      </w:pPr>
    </w:p>
    <w:p w:rsidR="000F356F" w:rsidRPr="007D5FDB" w:rsidRDefault="00165D30" w:rsidP="00A269EA">
      <w:pPr>
        <w:ind w:left="360"/>
        <w:jc w:val="both"/>
      </w:pPr>
      <w:r w:rsidRPr="007D5FDB">
        <w:t xml:space="preserve">     Provided that the State Party </w:t>
      </w:r>
      <w:r w:rsidR="000F356F" w:rsidRPr="007D5FDB">
        <w:t>within whose jurisdiction the oil tanker will be operating agrees to the operation of the oil tanker within an area under its jurisdiction.</w:t>
      </w:r>
    </w:p>
    <w:p w:rsidR="000F356F" w:rsidRPr="007D5FDB" w:rsidRDefault="000F356F" w:rsidP="007D5FDB">
      <w:pPr>
        <w:jc w:val="both"/>
      </w:pPr>
    </w:p>
    <w:p w:rsidR="00DF5722" w:rsidRPr="007D5FDB" w:rsidRDefault="00A269EA" w:rsidP="007D5FDB">
      <w:pPr>
        <w:jc w:val="both"/>
      </w:pPr>
      <w:r>
        <w:t xml:space="preserve"> </w:t>
      </w:r>
      <w:r w:rsidR="00DF5722" w:rsidRPr="007D5FDB">
        <w:t xml:space="preserve"> </w:t>
      </w:r>
      <w:r w:rsidR="000F356F" w:rsidRPr="007D5FDB">
        <w:t>(8)</w:t>
      </w:r>
      <w:r w:rsidR="00DF5722" w:rsidRPr="007D5FDB">
        <w:t xml:space="preserve"> </w:t>
      </w:r>
      <w:r w:rsidR="000F356F" w:rsidRPr="007D5FDB">
        <w:t xml:space="preserve">The Central Government </w:t>
      </w:r>
      <w:r w:rsidR="00DF5722" w:rsidRPr="007D5FDB">
        <w:t>shall, –</w:t>
      </w:r>
    </w:p>
    <w:p w:rsidR="00DF5722" w:rsidRPr="007D5FDB" w:rsidRDefault="00DF5722" w:rsidP="007D5FDB">
      <w:pPr>
        <w:jc w:val="both"/>
      </w:pPr>
    </w:p>
    <w:p w:rsidR="000F356F" w:rsidRPr="007D5FDB" w:rsidRDefault="00DF5722" w:rsidP="00A269EA">
      <w:pPr>
        <w:ind w:left="360" w:hanging="360"/>
        <w:jc w:val="both"/>
      </w:pPr>
      <w:r w:rsidRPr="007D5FDB">
        <w:t xml:space="preserve">          (a) if it allows, suspends, withdraws or declines </w:t>
      </w:r>
      <w:r w:rsidR="000F356F" w:rsidRPr="007D5FDB">
        <w:t>the application of sub-rule</w:t>
      </w:r>
      <w:r w:rsidRPr="007D5FDB">
        <w:t>s</w:t>
      </w:r>
      <w:r w:rsidR="000F356F" w:rsidRPr="007D5FDB">
        <w:t xml:space="preserve"> (5), (6) or (7) of </w:t>
      </w:r>
      <w:r w:rsidRPr="007D5FDB">
        <w:t xml:space="preserve">this </w:t>
      </w:r>
      <w:r w:rsidR="000F356F" w:rsidRPr="007D5FDB">
        <w:t>rule to a</w:t>
      </w:r>
      <w:r w:rsidRPr="007D5FDB">
        <w:t xml:space="preserve"> </w:t>
      </w:r>
      <w:r w:rsidR="000F356F" w:rsidRPr="007D5FDB">
        <w:t xml:space="preserve">ship </w:t>
      </w:r>
      <w:r w:rsidRPr="007D5FDB">
        <w:t>entitled to fly its flag, forthwith communicate to the O</w:t>
      </w:r>
      <w:r w:rsidR="000F356F" w:rsidRPr="007D5FDB">
        <w:t xml:space="preserve">rganization for circulation to the </w:t>
      </w:r>
      <w:r w:rsidRPr="007D5FDB">
        <w:t>State P</w:t>
      </w:r>
      <w:r w:rsidR="000F356F" w:rsidRPr="007D5FDB">
        <w:t>arties particulars thereof, for their information and appropriate action, if any.</w:t>
      </w:r>
    </w:p>
    <w:p w:rsidR="000F356F" w:rsidRPr="007D5FDB" w:rsidRDefault="000F356F" w:rsidP="007D5FDB">
      <w:pPr>
        <w:jc w:val="both"/>
      </w:pPr>
    </w:p>
    <w:p w:rsidR="000F356F" w:rsidRPr="007D5FDB" w:rsidRDefault="00DF5722" w:rsidP="00A269EA">
      <w:pPr>
        <w:ind w:left="360"/>
        <w:jc w:val="both"/>
      </w:pPr>
      <w:r w:rsidRPr="007D5FDB">
        <w:t xml:space="preserve">  </w:t>
      </w:r>
      <w:r w:rsidR="000F356F" w:rsidRPr="007D5FDB">
        <w:t>(b)</w:t>
      </w:r>
      <w:r w:rsidRPr="007D5FDB">
        <w:t xml:space="preserve"> s</w:t>
      </w:r>
      <w:r w:rsidR="000F356F" w:rsidRPr="007D5FDB">
        <w:t>ubject to the provisions of International law, be entitled to deny entry of oil tankers</w:t>
      </w:r>
      <w:r w:rsidRPr="007D5FDB">
        <w:t>,</w:t>
      </w:r>
      <w:r w:rsidR="000F356F" w:rsidRPr="007D5FDB">
        <w:t xml:space="preserve"> operating in accordance with the provisions of sub-rule</w:t>
      </w:r>
      <w:r w:rsidRPr="007D5FDB">
        <w:t>s</w:t>
      </w:r>
      <w:r w:rsidR="000F356F" w:rsidRPr="007D5FDB">
        <w:t xml:space="preserve"> (5), (6) or (7) of </w:t>
      </w:r>
      <w:r w:rsidRPr="007D5FDB">
        <w:t>this rule,</w:t>
      </w:r>
      <w:r w:rsidR="000F356F" w:rsidRPr="007D5FDB">
        <w:t xml:space="preserve"> into the ports or offshore terminals under its jurisdiction, or deny ship-to-ship transfer of heavy grade oil in areas under its jurisdiction, except when </w:t>
      </w:r>
      <w:r w:rsidRPr="007D5FDB">
        <w:t>it</w:t>
      </w:r>
      <w:r w:rsidR="000F356F" w:rsidRPr="007D5FDB">
        <w:t xml:space="preserve"> is necessary</w:t>
      </w:r>
      <w:r w:rsidRPr="007D5FDB">
        <w:t>,</w:t>
      </w:r>
      <w:r w:rsidR="000F356F" w:rsidRPr="007D5FDB">
        <w:t xml:space="preserve"> for the purpose of securing the safety of a ship</w:t>
      </w:r>
      <w:r w:rsidRPr="007D5FDB">
        <w:t>,</w:t>
      </w:r>
      <w:r w:rsidR="000F356F" w:rsidRPr="007D5FDB">
        <w:t xml:space="preserve"> or saving life at sea</w:t>
      </w:r>
      <w:r w:rsidR="00C62E8B" w:rsidRPr="007D5FDB">
        <w:t xml:space="preserve"> and     </w:t>
      </w:r>
      <w:r w:rsidRPr="007D5FDB">
        <w:t>in such cases, it</w:t>
      </w:r>
      <w:r w:rsidR="000F356F" w:rsidRPr="007D5FDB">
        <w:t xml:space="preserve"> shall communicate to the Organisation for circulation to the </w:t>
      </w:r>
      <w:r w:rsidRPr="007D5FDB">
        <w:t xml:space="preserve">State </w:t>
      </w:r>
      <w:r w:rsidR="000F356F" w:rsidRPr="007D5FDB">
        <w:t>Parties particulars thereof</w:t>
      </w:r>
      <w:r w:rsidRPr="007D5FDB">
        <w:t>,</w:t>
      </w:r>
      <w:r w:rsidR="000F356F" w:rsidRPr="007D5FDB">
        <w:t xml:space="preserve"> for their information.</w:t>
      </w:r>
    </w:p>
    <w:p w:rsidR="000F356F" w:rsidRPr="007D5FDB" w:rsidRDefault="000F356F" w:rsidP="007D5FDB">
      <w:pPr>
        <w:jc w:val="both"/>
      </w:pPr>
    </w:p>
    <w:p w:rsidR="000F356F" w:rsidRPr="007D5FDB" w:rsidRDefault="0071672C" w:rsidP="007D5FDB">
      <w:pPr>
        <w:jc w:val="both"/>
      </w:pPr>
      <w:r w:rsidRPr="007D5FDB">
        <w:t xml:space="preserve">  22. Pump-room Bottom Protection</w:t>
      </w:r>
      <w:r w:rsidR="000F356F" w:rsidRPr="007D5FDB">
        <w:t>.—  (1)</w:t>
      </w:r>
      <w:r w:rsidRPr="007D5FDB">
        <w:t xml:space="preserve"> </w:t>
      </w:r>
      <w:r w:rsidR="000F356F" w:rsidRPr="007D5FDB">
        <w:t xml:space="preserve">This </w:t>
      </w:r>
      <w:r w:rsidRPr="007D5FDB">
        <w:t>r</w:t>
      </w:r>
      <w:r w:rsidR="000F356F" w:rsidRPr="007D5FDB">
        <w:t xml:space="preserve">ule applies to oil tankers of </w:t>
      </w:r>
      <w:r w:rsidRPr="007D5FDB">
        <w:t>five thousand</w:t>
      </w:r>
      <w:r w:rsidR="000F356F" w:rsidRPr="007D5FDB">
        <w:t xml:space="preserve"> tonnes deadw</w:t>
      </w:r>
      <w:r w:rsidRPr="007D5FDB">
        <w:t>e</w:t>
      </w:r>
      <w:r w:rsidR="000F356F" w:rsidRPr="007D5FDB">
        <w:t xml:space="preserve">ight and above constructed on or after </w:t>
      </w:r>
      <w:smartTag w:uri="urn:schemas-microsoft-com:office:smarttags" w:element="date">
        <w:smartTagPr>
          <w:attr w:name="Month" w:val="1"/>
          <w:attr w:name="Day" w:val="1"/>
          <w:attr w:name="Year" w:val="2007"/>
        </w:smartTagPr>
        <w:r w:rsidR="000F356F" w:rsidRPr="007D5FDB">
          <w:t>1</w:t>
        </w:r>
        <w:r w:rsidR="00A269EA" w:rsidRPr="00A269EA">
          <w:rPr>
            <w:vertAlign w:val="superscript"/>
          </w:rPr>
          <w:t>st</w:t>
        </w:r>
        <w:r w:rsidR="00A269EA">
          <w:t xml:space="preserve"> </w:t>
        </w:r>
        <w:r w:rsidR="000F356F" w:rsidRPr="007D5FDB">
          <w:t>January</w:t>
        </w:r>
        <w:r w:rsidRPr="007D5FDB">
          <w:t>,</w:t>
        </w:r>
        <w:r w:rsidR="000F356F" w:rsidRPr="007D5FDB">
          <w:t xml:space="preserve"> 2007</w:t>
        </w:r>
      </w:smartTag>
      <w:r w:rsidR="000F356F" w:rsidRPr="007D5FDB">
        <w:t>.</w:t>
      </w:r>
    </w:p>
    <w:p w:rsidR="000F356F" w:rsidRPr="007D5FDB" w:rsidRDefault="000F356F" w:rsidP="007D5FDB">
      <w:pPr>
        <w:jc w:val="both"/>
      </w:pPr>
    </w:p>
    <w:p w:rsidR="000F356F" w:rsidRPr="007D5FDB" w:rsidRDefault="0071672C" w:rsidP="007D5FDB">
      <w:pPr>
        <w:jc w:val="both"/>
      </w:pPr>
      <w:r w:rsidRPr="007D5FDB">
        <w:t xml:space="preserve">   </w:t>
      </w:r>
      <w:r w:rsidR="000F356F" w:rsidRPr="007D5FDB">
        <w:t>(2)</w:t>
      </w:r>
      <w:r w:rsidR="000F356F" w:rsidRPr="007D5FDB">
        <w:tab/>
        <w:t xml:space="preserve">The pump room shall be provided with a double bottom such that at any cross-section the depth of each double bottom tank or space shall be such that the distance h between the bottom of the pump-room and the ship’s baseline measured at right angles to the ship’s baseline is not less than specified below: </w:t>
      </w:r>
    </w:p>
    <w:p w:rsidR="000F356F" w:rsidRPr="007D5FDB" w:rsidRDefault="000F356F" w:rsidP="007D5FDB">
      <w:pPr>
        <w:jc w:val="both"/>
      </w:pPr>
    </w:p>
    <w:p w:rsidR="000F356F" w:rsidRPr="007D5FDB" w:rsidRDefault="00C30CC9" w:rsidP="007D5FDB">
      <w:pPr>
        <w:jc w:val="both"/>
      </w:pPr>
      <w:r>
        <w:br w:type="page"/>
      </w:r>
      <w:r w:rsidR="00C8246E" w:rsidRPr="007D5FDB">
        <w:t xml:space="preserve">     </w:t>
      </w:r>
      <w:r w:rsidR="000F356F" w:rsidRPr="007D5FDB">
        <w:t>h = B/15(m) or</w:t>
      </w:r>
    </w:p>
    <w:p w:rsidR="000F356F" w:rsidRPr="007D5FDB" w:rsidRDefault="000F356F" w:rsidP="007D5FDB">
      <w:pPr>
        <w:jc w:val="both"/>
      </w:pPr>
    </w:p>
    <w:p w:rsidR="000F356F" w:rsidRPr="007D5FDB" w:rsidRDefault="00C8246E" w:rsidP="007D5FDB">
      <w:pPr>
        <w:jc w:val="both"/>
      </w:pPr>
      <w:r w:rsidRPr="007D5FDB">
        <w:t xml:space="preserve">     </w:t>
      </w:r>
      <w:r w:rsidR="000F356F" w:rsidRPr="007D5FDB">
        <w:t>h = 2m, whichever is the lesser.</w:t>
      </w:r>
    </w:p>
    <w:p w:rsidR="000F356F" w:rsidRPr="007D5FDB" w:rsidRDefault="000F356F" w:rsidP="007D5FDB">
      <w:pPr>
        <w:jc w:val="both"/>
      </w:pPr>
    </w:p>
    <w:p w:rsidR="000F356F" w:rsidRPr="007D5FDB" w:rsidRDefault="000F356F" w:rsidP="007D5FDB">
      <w:pPr>
        <w:jc w:val="both"/>
      </w:pPr>
      <w:r w:rsidRPr="007D5FDB">
        <w:t>The minimum value of h = 1m.</w:t>
      </w:r>
    </w:p>
    <w:p w:rsidR="000F356F" w:rsidRPr="007D5FDB" w:rsidRDefault="000F356F" w:rsidP="007D5FDB">
      <w:pPr>
        <w:jc w:val="both"/>
      </w:pPr>
    </w:p>
    <w:p w:rsidR="000F356F" w:rsidRPr="007D5FDB" w:rsidRDefault="00EE6EE3" w:rsidP="007D5FDB">
      <w:pPr>
        <w:jc w:val="both"/>
      </w:pPr>
      <w:r w:rsidRPr="007D5FDB">
        <w:t xml:space="preserve">  (3)  </w:t>
      </w:r>
      <w:r w:rsidR="000F356F" w:rsidRPr="007D5FDB">
        <w:t>In case of pump</w:t>
      </w:r>
      <w:r w:rsidRPr="007D5FDB">
        <w:t>-rooms</w:t>
      </w:r>
      <w:r w:rsidR="000F356F" w:rsidRPr="007D5FDB">
        <w:t xml:space="preserve"> whose bottom plate is located above the baseline by at least the minimum height required in sub-rule (2) </w:t>
      </w:r>
      <w:r w:rsidRPr="007D5FDB">
        <w:t>of this rule (</w:t>
      </w:r>
      <w:r w:rsidR="000F356F" w:rsidRPr="007D5FDB">
        <w:t>e.g.</w:t>
      </w:r>
      <w:r w:rsidRPr="007D5FDB">
        <w:t>, gondola stern design)</w:t>
      </w:r>
      <w:r w:rsidR="000F356F" w:rsidRPr="007D5FDB">
        <w:t xml:space="preserve">, there </w:t>
      </w:r>
      <w:r w:rsidRPr="007D5FDB">
        <w:t>shall</w:t>
      </w:r>
      <w:r w:rsidR="000F356F" w:rsidRPr="007D5FDB">
        <w:t xml:space="preserve"> be no need for a double bottom construction in way of the pump-room.</w:t>
      </w:r>
    </w:p>
    <w:p w:rsidR="00EE6EE3" w:rsidRPr="007D5FDB" w:rsidRDefault="00EE6EE3" w:rsidP="007D5FDB">
      <w:pPr>
        <w:jc w:val="both"/>
      </w:pPr>
    </w:p>
    <w:p w:rsidR="000F356F" w:rsidRDefault="00EE6EE3" w:rsidP="007D5FDB">
      <w:pPr>
        <w:jc w:val="both"/>
      </w:pPr>
      <w:r w:rsidRPr="007D5FDB">
        <w:t xml:space="preserve">   (4) </w:t>
      </w:r>
      <w:r w:rsidR="000F356F" w:rsidRPr="007D5FDB">
        <w:t xml:space="preserve">Ballast pumps shall be provided with suitable arrangements to ensure efficient suction from double bottom tanks.  </w:t>
      </w:r>
    </w:p>
    <w:p w:rsidR="003D5404" w:rsidRPr="007D5FDB" w:rsidRDefault="003D5404" w:rsidP="007D5FDB">
      <w:pPr>
        <w:jc w:val="both"/>
      </w:pPr>
    </w:p>
    <w:p w:rsidR="000F356F" w:rsidRPr="007D5FDB" w:rsidRDefault="00EE6EE3" w:rsidP="007D5FDB">
      <w:pPr>
        <w:jc w:val="both"/>
      </w:pPr>
      <w:r w:rsidRPr="007D5FDB">
        <w:t xml:space="preserve">   (5) </w:t>
      </w:r>
      <w:r w:rsidR="000F356F" w:rsidRPr="007D5FDB">
        <w:t xml:space="preserve">Notwithstanding </w:t>
      </w:r>
      <w:r w:rsidRPr="007D5FDB">
        <w:t>t</w:t>
      </w:r>
      <w:r w:rsidR="000F356F" w:rsidRPr="007D5FDB">
        <w:t>he provisions of sub-rule</w:t>
      </w:r>
      <w:r w:rsidRPr="007D5FDB">
        <w:t>s</w:t>
      </w:r>
      <w:r w:rsidR="000F356F" w:rsidRPr="007D5FDB">
        <w:t xml:space="preserve"> (2) and (3) above, where the flooding of the pump-room would not render the ballast or cargo pumping system inoperative, </w:t>
      </w:r>
      <w:r w:rsidRPr="007D5FDB">
        <w:t xml:space="preserve">a </w:t>
      </w:r>
      <w:r w:rsidR="000F356F" w:rsidRPr="007D5FDB">
        <w:t xml:space="preserve">double bottom need not be fitted.  </w:t>
      </w:r>
    </w:p>
    <w:p w:rsidR="000F356F" w:rsidRPr="007D5FDB" w:rsidRDefault="000F356F" w:rsidP="007D5FDB">
      <w:pPr>
        <w:jc w:val="both"/>
      </w:pPr>
    </w:p>
    <w:p w:rsidR="000F356F" w:rsidRPr="007D5FDB" w:rsidRDefault="000F356F" w:rsidP="007D5FDB">
      <w:pPr>
        <w:jc w:val="both"/>
      </w:pPr>
      <w:r w:rsidRPr="007D5FDB">
        <w:t>23</w:t>
      </w:r>
      <w:r w:rsidR="00EE6EE3" w:rsidRPr="007D5FDB">
        <w:t>. Accidental oil outflow performance.— (1) This r</w:t>
      </w:r>
      <w:r w:rsidRPr="007D5FDB">
        <w:t xml:space="preserve">ule shall apply to oil tankers delivered on or after </w:t>
      </w:r>
      <w:smartTag w:uri="urn:schemas-microsoft-com:office:smarttags" w:element="date">
        <w:smartTagPr>
          <w:attr w:name="Month" w:val="1"/>
          <w:attr w:name="Day" w:val="1"/>
          <w:attr w:name="Year" w:val="2010"/>
        </w:smartTagPr>
        <w:r w:rsidRPr="007D5FDB">
          <w:t>1</w:t>
        </w:r>
        <w:r w:rsidR="004F7BD9" w:rsidRPr="004F7BD9">
          <w:rPr>
            <w:vertAlign w:val="superscript"/>
          </w:rPr>
          <w:t>st</w:t>
        </w:r>
        <w:r w:rsidR="004F7BD9">
          <w:t xml:space="preserve"> </w:t>
        </w:r>
        <w:r w:rsidRPr="007D5FDB">
          <w:t>January</w:t>
        </w:r>
        <w:r w:rsidR="00EE6EE3" w:rsidRPr="007D5FDB">
          <w:t>,</w:t>
        </w:r>
        <w:r w:rsidRPr="007D5FDB">
          <w:t xml:space="preserve"> 2010</w:t>
        </w:r>
      </w:smartTag>
      <w:r w:rsidRPr="007D5FDB">
        <w:t xml:space="preserve">, as defined in </w:t>
      </w:r>
      <w:r w:rsidR="00EE6EE3" w:rsidRPr="007D5FDB">
        <w:t>clause</w:t>
      </w:r>
      <w:r w:rsidRPr="007D5FDB">
        <w:t xml:space="preserve"> (</w:t>
      </w:r>
      <w:r w:rsidR="004F7BD9">
        <w:t>38</w:t>
      </w:r>
      <w:r w:rsidRPr="007D5FDB">
        <w:t>) of rule 1</w:t>
      </w:r>
      <w:r w:rsidR="00EE6EE3" w:rsidRPr="007D5FDB">
        <w:t>A.</w:t>
      </w:r>
    </w:p>
    <w:p w:rsidR="000F356F" w:rsidRPr="007D5FDB" w:rsidRDefault="000F356F" w:rsidP="007D5FDB">
      <w:pPr>
        <w:jc w:val="both"/>
      </w:pPr>
    </w:p>
    <w:p w:rsidR="000F356F" w:rsidRPr="007D5FDB" w:rsidRDefault="00EE6EE3" w:rsidP="007D5FDB">
      <w:pPr>
        <w:jc w:val="both"/>
      </w:pPr>
      <w:r w:rsidRPr="007D5FDB">
        <w:t>(2) For the purpose of this r</w:t>
      </w:r>
      <w:r w:rsidR="000F356F" w:rsidRPr="007D5FDB">
        <w:t xml:space="preserve">ule, </w:t>
      </w:r>
      <w:r w:rsidR="00932711" w:rsidRPr="007D5FDB">
        <w:t>-</w:t>
      </w:r>
    </w:p>
    <w:p w:rsidR="00EE6EE3" w:rsidRPr="007D5FDB" w:rsidRDefault="00EE6EE3" w:rsidP="007D5FDB">
      <w:pPr>
        <w:jc w:val="both"/>
      </w:pPr>
    </w:p>
    <w:p w:rsidR="000F356F" w:rsidRPr="007D5FDB" w:rsidRDefault="000F356F" w:rsidP="007D5FDB">
      <w:pPr>
        <w:jc w:val="both"/>
      </w:pPr>
      <w:r w:rsidRPr="007D5FDB">
        <w:t xml:space="preserve">(a) </w:t>
      </w:r>
      <w:r w:rsidR="00932711" w:rsidRPr="007D5FDB">
        <w:t>‘</w:t>
      </w:r>
      <w:r w:rsidRPr="007D5FDB">
        <w:t>Load line draught (d</w:t>
      </w:r>
      <w:r w:rsidRPr="004D5270">
        <w:rPr>
          <w:vertAlign w:val="subscript"/>
        </w:rPr>
        <w:t>s</w:t>
      </w:r>
      <w:r w:rsidRPr="007D5FDB">
        <w:t>)</w:t>
      </w:r>
      <w:r w:rsidR="00932711" w:rsidRPr="007D5FDB">
        <w:t>’</w:t>
      </w:r>
      <w:r w:rsidRPr="007D5FDB">
        <w:t xml:space="preserve"> is the vertical distance, in metres, from the moulded baseline at mid-length to the waterline corresponding to the summer freeboard to be assigned to the ship</w:t>
      </w:r>
      <w:r w:rsidR="00D00422" w:rsidRPr="007D5FDB">
        <w:t xml:space="preserve"> and calculations pertaining to this r</w:t>
      </w:r>
      <w:r w:rsidRPr="007D5FDB">
        <w:t xml:space="preserve">ule </w:t>
      </w:r>
      <w:r w:rsidR="00D00422" w:rsidRPr="007D5FDB">
        <w:t>shall</w:t>
      </w:r>
      <w:r w:rsidRPr="007D5FDB">
        <w:t xml:space="preserve"> be based on draught </w:t>
      </w:r>
      <w:r w:rsidR="00932711" w:rsidRPr="007D5FDB">
        <w:t>d</w:t>
      </w:r>
      <w:r w:rsidR="00932711" w:rsidRPr="004D5270">
        <w:rPr>
          <w:vertAlign w:val="subscript"/>
        </w:rPr>
        <w:t>s</w:t>
      </w:r>
      <w:r w:rsidRPr="007D5FDB">
        <w:t xml:space="preserve">, notwithstanding assigned draughts that may exceed </w:t>
      </w:r>
      <w:r w:rsidR="00932711" w:rsidRPr="007D5FDB">
        <w:t>d</w:t>
      </w:r>
      <w:r w:rsidR="00932711" w:rsidRPr="004D5270">
        <w:rPr>
          <w:vertAlign w:val="subscript"/>
        </w:rPr>
        <w:t>s</w:t>
      </w:r>
      <w:r w:rsidRPr="007D5FDB">
        <w:t xml:space="preserve">, such as the topical load line. </w:t>
      </w:r>
    </w:p>
    <w:p w:rsidR="000F356F" w:rsidRPr="007D5FDB" w:rsidRDefault="000F356F" w:rsidP="007D5FDB">
      <w:pPr>
        <w:jc w:val="both"/>
      </w:pPr>
      <w:r w:rsidRPr="007D5FDB">
        <w:t xml:space="preserve"> </w:t>
      </w:r>
    </w:p>
    <w:p w:rsidR="000F356F" w:rsidRPr="007D5FDB" w:rsidRDefault="000F356F" w:rsidP="007D5FDB">
      <w:pPr>
        <w:jc w:val="both"/>
      </w:pPr>
      <w:r w:rsidRPr="007D5FDB">
        <w:t>(b)</w:t>
      </w:r>
      <w:r w:rsidRPr="007D5FDB">
        <w:tab/>
        <w:t>Waterline (d</w:t>
      </w:r>
      <w:r w:rsidR="004B3F01" w:rsidRPr="004D5270">
        <w:rPr>
          <w:vertAlign w:val="subscript"/>
        </w:rPr>
        <w:t>B</w:t>
      </w:r>
      <w:r w:rsidRPr="007D5FDB">
        <w:t>) is the vertical distance, in metres, from the moulded baseline at       mid-length to the waterline corresponding to 30% of the depth D</w:t>
      </w:r>
      <w:r w:rsidRPr="004D5270">
        <w:rPr>
          <w:vertAlign w:val="subscript"/>
        </w:rPr>
        <w:t>s</w:t>
      </w:r>
      <w:r w:rsidRPr="007D5FDB">
        <w:t>.</w:t>
      </w:r>
    </w:p>
    <w:p w:rsidR="000F356F" w:rsidRPr="007D5FDB" w:rsidRDefault="000F356F" w:rsidP="007D5FDB">
      <w:pPr>
        <w:jc w:val="both"/>
      </w:pPr>
    </w:p>
    <w:p w:rsidR="000F356F" w:rsidRPr="007D5FDB" w:rsidRDefault="000F356F" w:rsidP="007D5FDB">
      <w:pPr>
        <w:jc w:val="both"/>
      </w:pPr>
      <w:r w:rsidRPr="007D5FDB">
        <w:t>(c)</w:t>
      </w:r>
      <w:r w:rsidRPr="007D5FDB">
        <w:tab/>
        <w:t>Breadth (B</w:t>
      </w:r>
      <w:r w:rsidRPr="004D5270">
        <w:rPr>
          <w:vertAlign w:val="subscript"/>
        </w:rPr>
        <w:t>s</w:t>
      </w:r>
      <w:r w:rsidRPr="007D5FDB">
        <w:t>) is the greatest moulded breadth of the ship, in metres, at or below the deepest load line draught d</w:t>
      </w:r>
      <w:r w:rsidRPr="004D5270">
        <w:rPr>
          <w:vertAlign w:val="subscript"/>
        </w:rPr>
        <w:t>s</w:t>
      </w:r>
      <w:r w:rsidRPr="007D5FDB">
        <w:t xml:space="preserve">. </w:t>
      </w:r>
    </w:p>
    <w:p w:rsidR="000F356F" w:rsidRPr="007D5FDB" w:rsidRDefault="000F356F" w:rsidP="007D5FDB">
      <w:pPr>
        <w:jc w:val="both"/>
      </w:pPr>
    </w:p>
    <w:p w:rsidR="000F356F" w:rsidRPr="007D5FDB" w:rsidRDefault="000F356F" w:rsidP="007D5FDB">
      <w:pPr>
        <w:jc w:val="both"/>
      </w:pPr>
      <w:r w:rsidRPr="007D5FDB">
        <w:t>(d)</w:t>
      </w:r>
      <w:r w:rsidRPr="007D5FDB">
        <w:tab/>
        <w:t>Breadth (B</w:t>
      </w:r>
      <w:r w:rsidRPr="004D5270">
        <w:rPr>
          <w:vertAlign w:val="subscript"/>
        </w:rPr>
        <w:t>B</w:t>
      </w:r>
      <w:r w:rsidRPr="007D5FDB">
        <w:t xml:space="preserve">) is the greatest moulded breadth of the ship, in metres, at or below the waterline </w:t>
      </w:r>
      <w:r w:rsidR="00C07BEF" w:rsidRPr="007D5FDB">
        <w:t>d</w:t>
      </w:r>
      <w:r w:rsidR="004B3F01" w:rsidRPr="004D5270">
        <w:rPr>
          <w:vertAlign w:val="subscript"/>
        </w:rPr>
        <w:t>B</w:t>
      </w:r>
      <w:r w:rsidRPr="007D5FDB">
        <w:t xml:space="preserve">. </w:t>
      </w:r>
    </w:p>
    <w:p w:rsidR="000F356F" w:rsidRPr="007D5FDB" w:rsidRDefault="000F356F" w:rsidP="007D5FDB">
      <w:pPr>
        <w:jc w:val="both"/>
      </w:pPr>
    </w:p>
    <w:p w:rsidR="000F356F" w:rsidRPr="007D5FDB" w:rsidRDefault="000F356F" w:rsidP="007D5FDB">
      <w:pPr>
        <w:jc w:val="both"/>
      </w:pPr>
      <w:r w:rsidRPr="007D5FDB">
        <w:t>(e)</w:t>
      </w:r>
      <w:r w:rsidRPr="007D5FDB">
        <w:tab/>
        <w:t>Depth (D</w:t>
      </w:r>
      <w:r w:rsidRPr="004D5270">
        <w:rPr>
          <w:vertAlign w:val="subscript"/>
        </w:rPr>
        <w:t>s</w:t>
      </w:r>
      <w:r w:rsidRPr="007D5FDB">
        <w:t>) is the moulded depth, in metres, measured at mid length to the upper deck at side.</w:t>
      </w:r>
    </w:p>
    <w:p w:rsidR="000F356F" w:rsidRPr="007D5FDB" w:rsidRDefault="000F356F" w:rsidP="007D5FDB">
      <w:pPr>
        <w:jc w:val="both"/>
      </w:pPr>
    </w:p>
    <w:p w:rsidR="000F356F" w:rsidRPr="007D5FDB" w:rsidRDefault="000F356F" w:rsidP="007D5FDB">
      <w:pPr>
        <w:jc w:val="both"/>
      </w:pPr>
      <w:r w:rsidRPr="007D5FDB">
        <w:t>(f)</w:t>
      </w:r>
      <w:r w:rsidRPr="007D5FDB">
        <w:tab/>
        <w:t>Deadweight (DW</w:t>
      </w:r>
      <w:r w:rsidR="00B36A6F" w:rsidRPr="007D5FDB">
        <w:t>T</w:t>
      </w:r>
      <w:r w:rsidRPr="007D5FDB">
        <w:t xml:space="preserve">) and length (L) are </w:t>
      </w:r>
      <w:r w:rsidR="00276850" w:rsidRPr="007D5FDB">
        <w:t>respectively</w:t>
      </w:r>
      <w:r w:rsidRPr="007D5FDB">
        <w:t xml:space="preserve"> defined in </w:t>
      </w:r>
      <w:r w:rsidR="00276850" w:rsidRPr="007D5FDB">
        <w:t>clauses</w:t>
      </w:r>
      <w:r w:rsidRPr="007D5FDB">
        <w:t xml:space="preserve"> (</w:t>
      </w:r>
      <w:r w:rsidR="00E02B4F">
        <w:t>16</w:t>
      </w:r>
      <w:r w:rsidRPr="007D5FDB">
        <w:t>) and (</w:t>
      </w:r>
      <w:r w:rsidR="00E02B4F">
        <w:t>26</w:t>
      </w:r>
      <w:r w:rsidRPr="007D5FDB">
        <w:t>) of rule 1</w:t>
      </w:r>
      <w:r w:rsidR="00276850" w:rsidRPr="007D5FDB">
        <w:t>A.</w:t>
      </w:r>
      <w:r w:rsidRPr="007D5FDB">
        <w:t xml:space="preserve"> </w:t>
      </w:r>
    </w:p>
    <w:p w:rsidR="000F356F" w:rsidRPr="007D5FDB" w:rsidRDefault="000F356F" w:rsidP="007D5FDB">
      <w:pPr>
        <w:jc w:val="both"/>
      </w:pPr>
    </w:p>
    <w:p w:rsidR="000F356F" w:rsidRPr="007D5FDB" w:rsidRDefault="00276850" w:rsidP="007D5FDB">
      <w:pPr>
        <w:jc w:val="both"/>
      </w:pPr>
      <w:r w:rsidRPr="007D5FDB">
        <w:t xml:space="preserve">   (3) </w:t>
      </w:r>
      <w:r w:rsidR="000F356F" w:rsidRPr="007D5FDB">
        <w:t xml:space="preserve">To provide adequate protection against oil pollution in the event of collision or stranding, the following shall be complied with.— </w:t>
      </w:r>
    </w:p>
    <w:p w:rsidR="00276850" w:rsidRPr="007D5FDB" w:rsidRDefault="00276850" w:rsidP="007D5FDB">
      <w:pPr>
        <w:jc w:val="both"/>
      </w:pPr>
    </w:p>
    <w:p w:rsidR="000F356F" w:rsidRPr="007D5FDB" w:rsidRDefault="000F356F" w:rsidP="007D5FDB">
      <w:pPr>
        <w:jc w:val="both"/>
      </w:pPr>
      <w:r w:rsidRPr="007D5FDB">
        <w:t>(a)</w:t>
      </w:r>
      <w:r w:rsidRPr="007D5FDB">
        <w:tab/>
        <w:t xml:space="preserve">For oil tankers of </w:t>
      </w:r>
      <w:r w:rsidR="00610F87" w:rsidRPr="007D5FDB">
        <w:t>5,000</w:t>
      </w:r>
      <w:r w:rsidRPr="007D5FDB">
        <w:t xml:space="preserve"> tonnes deadweight and above, the mean oil outflow parameter shall be </w:t>
      </w:r>
      <w:r w:rsidR="00427725" w:rsidRPr="007D5FDB">
        <w:t>-</w:t>
      </w:r>
    </w:p>
    <w:p w:rsidR="000F356F" w:rsidRPr="007D5FDB" w:rsidRDefault="000F356F" w:rsidP="007D5FDB">
      <w:pPr>
        <w:jc w:val="both"/>
      </w:pPr>
    </w:p>
    <w:p w:rsidR="000F356F" w:rsidRPr="007D5FDB" w:rsidRDefault="005607BF" w:rsidP="007D5FDB">
      <w:pPr>
        <w:jc w:val="both"/>
      </w:pPr>
      <w:r>
        <w:t xml:space="preserve">      </w:t>
      </w:r>
      <w:smartTag w:uri="urn:schemas-microsoft-com:office:smarttags" w:element="place">
        <w:r w:rsidR="000F356F" w:rsidRPr="007D5FDB">
          <w:t>O</w:t>
        </w:r>
        <w:r w:rsidR="000F356F" w:rsidRPr="004D5270">
          <w:rPr>
            <w:vertAlign w:val="subscript"/>
          </w:rPr>
          <w:t>M</w:t>
        </w:r>
      </w:smartTag>
      <w:r w:rsidR="00276850" w:rsidRPr="007D5FDB">
        <w:t xml:space="preserve">  ≤  0.015</w:t>
      </w:r>
      <w:r w:rsidR="00276850" w:rsidRPr="007D5FDB">
        <w:tab/>
      </w:r>
      <w:r w:rsidR="00276850" w:rsidRPr="007D5FDB">
        <w:tab/>
        <w:t xml:space="preserve">                                        for C  </w:t>
      </w:r>
      <w:r w:rsidR="000F356F" w:rsidRPr="007D5FDB">
        <w:t>≤    200,000 m</w:t>
      </w:r>
      <w:r w:rsidR="000F356F" w:rsidRPr="004D5270">
        <w:rPr>
          <w:vertAlign w:val="superscript"/>
        </w:rPr>
        <w:t>3</w:t>
      </w:r>
    </w:p>
    <w:p w:rsidR="000F356F" w:rsidRPr="007D5FDB" w:rsidRDefault="000F356F" w:rsidP="007D5FDB">
      <w:pPr>
        <w:jc w:val="both"/>
      </w:pPr>
    </w:p>
    <w:p w:rsidR="000F356F" w:rsidRPr="007D5FDB" w:rsidRDefault="00276850" w:rsidP="007D5FDB">
      <w:pPr>
        <w:jc w:val="both"/>
      </w:pPr>
      <w:r w:rsidRPr="007D5FDB">
        <w:t xml:space="preserve">      </w:t>
      </w:r>
      <w:smartTag w:uri="urn:schemas-microsoft-com:office:smarttags" w:element="place">
        <w:r w:rsidR="000F356F" w:rsidRPr="007D5FDB">
          <w:t>O</w:t>
        </w:r>
        <w:r w:rsidR="000F356F" w:rsidRPr="00CA12AB">
          <w:rPr>
            <w:vertAlign w:val="subscript"/>
          </w:rPr>
          <w:t>M</w:t>
        </w:r>
      </w:smartTag>
      <w:r w:rsidRPr="007D5FDB">
        <w:t xml:space="preserve">  ≤  </w:t>
      </w:r>
      <w:r w:rsidR="000F356F" w:rsidRPr="007D5FDB">
        <w:t>0.012</w:t>
      </w:r>
      <w:r w:rsidRPr="007D5FDB">
        <w:t xml:space="preserve"> + (0.003/200,000) (400,000 – C)       for 200,000 m</w:t>
      </w:r>
      <w:r w:rsidRPr="00CA12AB">
        <w:rPr>
          <w:vertAlign w:val="superscript"/>
        </w:rPr>
        <w:t>3</w:t>
      </w:r>
      <w:r w:rsidRPr="007D5FDB">
        <w:t xml:space="preserve"> &lt; C &lt; </w:t>
      </w:r>
      <w:r w:rsidR="000F356F" w:rsidRPr="007D5FDB">
        <w:t>400,000 m</w:t>
      </w:r>
      <w:r w:rsidR="000F356F" w:rsidRPr="00CA12AB">
        <w:rPr>
          <w:vertAlign w:val="superscript"/>
        </w:rPr>
        <w:t>3</w:t>
      </w:r>
    </w:p>
    <w:p w:rsidR="000F356F" w:rsidRPr="007D5FDB" w:rsidRDefault="000F356F" w:rsidP="007D5FDB">
      <w:pPr>
        <w:jc w:val="both"/>
      </w:pPr>
    </w:p>
    <w:p w:rsidR="000F356F" w:rsidRPr="007D5FDB" w:rsidRDefault="00276850" w:rsidP="007D5FDB">
      <w:pPr>
        <w:jc w:val="both"/>
      </w:pPr>
      <w:r w:rsidRPr="007D5FDB">
        <w:t xml:space="preserve">      </w:t>
      </w:r>
      <w:smartTag w:uri="urn:schemas-microsoft-com:office:smarttags" w:element="place">
        <w:r w:rsidRPr="007D5FDB">
          <w:t>O</w:t>
        </w:r>
        <w:r w:rsidRPr="00CA12AB">
          <w:rPr>
            <w:vertAlign w:val="subscript"/>
          </w:rPr>
          <w:t>M</w:t>
        </w:r>
      </w:smartTag>
      <w:r w:rsidRPr="007D5FDB">
        <w:t xml:space="preserve">  ≤    0.012  </w:t>
      </w:r>
      <w:r w:rsidRPr="007D5FDB">
        <w:tab/>
        <w:t xml:space="preserve">                                                    </w:t>
      </w:r>
      <w:r w:rsidR="000F356F" w:rsidRPr="007D5FDB">
        <w:t>for   C   ≥    400,000 m</w:t>
      </w:r>
      <w:r w:rsidR="000F356F" w:rsidRPr="00CA12AB">
        <w:rPr>
          <w:vertAlign w:val="superscript"/>
        </w:rPr>
        <w:t>3</w:t>
      </w:r>
      <w:r w:rsidR="00427725" w:rsidRPr="007D5FDB">
        <w:t>:</w:t>
      </w:r>
    </w:p>
    <w:p w:rsidR="000F356F" w:rsidRPr="007D5FDB" w:rsidRDefault="000F356F" w:rsidP="007D5FDB">
      <w:pPr>
        <w:jc w:val="both"/>
      </w:pPr>
    </w:p>
    <w:p w:rsidR="000F356F" w:rsidRPr="007D5FDB" w:rsidRDefault="0039040B" w:rsidP="007D5FDB">
      <w:pPr>
        <w:jc w:val="both"/>
      </w:pPr>
      <w:r w:rsidRPr="007D5FDB">
        <w:t xml:space="preserve">         </w:t>
      </w:r>
      <w:r w:rsidR="00610F87" w:rsidRPr="007D5FDB">
        <w:t>(a)</w:t>
      </w:r>
      <w:r w:rsidRPr="007D5FDB">
        <w:t xml:space="preserve"> </w:t>
      </w:r>
      <w:r w:rsidR="000F356F" w:rsidRPr="007D5FDB">
        <w:t xml:space="preserve">for combination carriers between </w:t>
      </w:r>
      <w:r w:rsidR="00610F87" w:rsidRPr="007D5FDB">
        <w:t>5,000 tonnes deadweight</w:t>
      </w:r>
      <w:r w:rsidR="000F356F" w:rsidRPr="007D5FDB">
        <w:t xml:space="preserve"> and 200,000</w:t>
      </w:r>
      <w:r w:rsidRPr="007D5FDB">
        <w:t xml:space="preserve"> m³</w:t>
      </w:r>
      <w:r w:rsidR="000F356F" w:rsidRPr="007D5FDB">
        <w:t xml:space="preserve"> capacity, the mean oil outflow parameter may be applied, provided calculations are submitted to the satisfaction of the Central Government, demonstrating that, after accounting for its increased structural strength, the combination carrier has at least equivalent oil outflow performance to a standard double hull tanker </w:t>
      </w:r>
      <w:r w:rsidRPr="007D5FDB">
        <w:t>of the same size having a O</w:t>
      </w:r>
      <w:r w:rsidRPr="00CA12AB">
        <w:rPr>
          <w:vertAlign w:val="subscript"/>
        </w:rPr>
        <w:t xml:space="preserve">M </w:t>
      </w:r>
      <w:r w:rsidRPr="007D5FDB">
        <w:t xml:space="preserve">≤ </w:t>
      </w:r>
      <w:r w:rsidR="000F356F" w:rsidRPr="007D5FDB">
        <w:t>0.015.</w:t>
      </w:r>
    </w:p>
    <w:p w:rsidR="000F356F" w:rsidRPr="007D5FDB" w:rsidRDefault="000F356F" w:rsidP="007D5FDB">
      <w:pPr>
        <w:jc w:val="both"/>
      </w:pPr>
    </w:p>
    <w:p w:rsidR="000F356F" w:rsidRPr="007D5FDB" w:rsidRDefault="0039040B" w:rsidP="007D5FDB">
      <w:pPr>
        <w:jc w:val="both"/>
      </w:pPr>
      <w:r w:rsidRPr="007D5FDB">
        <w:t xml:space="preserve">     </w:t>
      </w:r>
      <w:smartTag w:uri="urn:schemas-microsoft-com:office:smarttags" w:element="place">
        <w:r w:rsidR="000F356F" w:rsidRPr="007D5FDB">
          <w:t>O</w:t>
        </w:r>
        <w:r w:rsidR="000F356F" w:rsidRPr="00CA12AB">
          <w:rPr>
            <w:vertAlign w:val="subscript"/>
          </w:rPr>
          <w:t>M</w:t>
        </w:r>
      </w:smartTag>
      <w:r w:rsidRPr="007D5FDB">
        <w:t xml:space="preserve"> ≤  </w:t>
      </w:r>
      <w:r w:rsidR="000F356F" w:rsidRPr="007D5FDB">
        <w:t>0.021</w:t>
      </w:r>
      <w:r w:rsidR="000F356F" w:rsidRPr="007D5FDB">
        <w:tab/>
      </w:r>
      <w:r w:rsidR="000F356F" w:rsidRPr="007D5FDB">
        <w:tab/>
      </w:r>
      <w:r w:rsidRPr="007D5FDB">
        <w:t xml:space="preserve">                          </w:t>
      </w:r>
      <w:r w:rsidR="00B36A6F" w:rsidRPr="007D5FDB">
        <w:t xml:space="preserve">          </w:t>
      </w:r>
      <w:r w:rsidR="001D6920" w:rsidRPr="007D5FDB">
        <w:t xml:space="preserve">     </w:t>
      </w:r>
      <w:r w:rsidR="00B36A6F" w:rsidRPr="007D5FDB">
        <w:t xml:space="preserve">for  C  ≤  </w:t>
      </w:r>
      <w:r w:rsidR="000F356F" w:rsidRPr="007D5FDB">
        <w:t xml:space="preserve">100,000 </w:t>
      </w:r>
      <w:r w:rsidR="00F31100" w:rsidRPr="007D5FDB">
        <w:t>m³</w:t>
      </w:r>
      <w:r w:rsidR="000F356F" w:rsidRPr="007D5FDB">
        <w:tab/>
      </w:r>
      <w:r w:rsidR="000F356F" w:rsidRPr="007D5FDB">
        <w:tab/>
      </w:r>
    </w:p>
    <w:p w:rsidR="000F356F" w:rsidRPr="007D5FDB" w:rsidRDefault="0039040B" w:rsidP="007D5FDB">
      <w:pPr>
        <w:jc w:val="both"/>
      </w:pPr>
      <w:r w:rsidRPr="007D5FDB">
        <w:t xml:space="preserve">     </w:t>
      </w:r>
      <w:smartTag w:uri="urn:schemas-microsoft-com:office:smarttags" w:element="place">
        <w:r w:rsidR="000F356F" w:rsidRPr="007D5FDB">
          <w:t>O</w:t>
        </w:r>
        <w:r w:rsidR="000F356F" w:rsidRPr="00CA12AB">
          <w:rPr>
            <w:vertAlign w:val="subscript"/>
          </w:rPr>
          <w:t>M</w:t>
        </w:r>
      </w:smartTag>
      <w:r w:rsidRPr="007D5FDB">
        <w:t xml:space="preserve"> ≤ </w:t>
      </w:r>
      <w:r w:rsidR="000F356F" w:rsidRPr="007D5FDB">
        <w:t>0.015 + (0.006/100,000) (200,000 – C)</w:t>
      </w:r>
      <w:r w:rsidRPr="007D5FDB">
        <w:t xml:space="preserve"> </w:t>
      </w:r>
      <w:r w:rsidR="00B36A6F" w:rsidRPr="007D5FDB">
        <w:t xml:space="preserve">     </w:t>
      </w:r>
      <w:r w:rsidR="001D6920" w:rsidRPr="007D5FDB">
        <w:t xml:space="preserve">     </w:t>
      </w:r>
      <w:r w:rsidR="00B36A6F" w:rsidRPr="007D5FDB">
        <w:t xml:space="preserve">for 100,000 </w:t>
      </w:r>
      <w:r w:rsidR="00F31100" w:rsidRPr="007D5FDB">
        <w:t>m³</w:t>
      </w:r>
      <w:r w:rsidR="00B36A6F" w:rsidRPr="007D5FDB">
        <w:t xml:space="preserve"> &lt; C ≤ </w:t>
      </w:r>
      <w:r w:rsidR="000F356F" w:rsidRPr="007D5FDB">
        <w:t xml:space="preserve">200,000 </w:t>
      </w:r>
      <w:r w:rsidR="00F31100" w:rsidRPr="007D5FDB">
        <w:t>m³</w:t>
      </w:r>
    </w:p>
    <w:p w:rsidR="000F356F" w:rsidRPr="007D5FDB" w:rsidRDefault="000F356F" w:rsidP="007D5FDB">
      <w:pPr>
        <w:jc w:val="both"/>
      </w:pPr>
    </w:p>
    <w:p w:rsidR="000F356F" w:rsidRPr="007D5FDB" w:rsidRDefault="00B36A6F" w:rsidP="007D5FDB">
      <w:pPr>
        <w:jc w:val="both"/>
      </w:pPr>
      <w:r w:rsidRPr="007D5FDB">
        <w:t xml:space="preserve">     </w:t>
      </w:r>
      <w:r w:rsidR="000F356F" w:rsidRPr="007D5FDB">
        <w:t xml:space="preserve">where:  </w:t>
      </w:r>
    </w:p>
    <w:p w:rsidR="0039040B" w:rsidRPr="007D5FDB" w:rsidRDefault="0039040B" w:rsidP="007D5FDB">
      <w:pPr>
        <w:jc w:val="both"/>
      </w:pPr>
    </w:p>
    <w:p w:rsidR="000F356F" w:rsidRPr="007D5FDB" w:rsidRDefault="00B36A6F" w:rsidP="007D5FDB">
      <w:pPr>
        <w:jc w:val="both"/>
      </w:pPr>
      <w:r w:rsidRPr="007D5FDB">
        <w:t xml:space="preserve">     </w:t>
      </w:r>
      <w:smartTag w:uri="urn:schemas-microsoft-com:office:smarttags" w:element="place">
        <w:r w:rsidR="000F356F" w:rsidRPr="007D5FDB">
          <w:t>O</w:t>
        </w:r>
        <w:r w:rsidR="000F356F" w:rsidRPr="00CA12AB">
          <w:rPr>
            <w:vertAlign w:val="subscript"/>
          </w:rPr>
          <w:t>M</w:t>
        </w:r>
      </w:smartTag>
      <w:r w:rsidR="000F356F" w:rsidRPr="007D5FDB">
        <w:t xml:space="preserve"> = mean oil outflow parameter</w:t>
      </w:r>
    </w:p>
    <w:p w:rsidR="000F356F" w:rsidRPr="007D5FDB" w:rsidRDefault="00B36A6F" w:rsidP="007D5FDB">
      <w:pPr>
        <w:jc w:val="both"/>
      </w:pPr>
      <w:r w:rsidRPr="007D5FDB">
        <w:t xml:space="preserve">     </w:t>
      </w:r>
      <w:r w:rsidR="000F356F" w:rsidRPr="007D5FDB">
        <w:t xml:space="preserve">C = total volume of cargo </w:t>
      </w:r>
      <w:r w:rsidRPr="007D5FDB">
        <w:t xml:space="preserve">oil, in </w:t>
      </w:r>
      <w:r w:rsidR="00A603B8" w:rsidRPr="007D5FDB">
        <w:t>m³</w:t>
      </w:r>
      <w:r w:rsidRPr="007D5FDB">
        <w:t>, at 98% tank filling;</w:t>
      </w:r>
      <w:r w:rsidR="000F356F" w:rsidRPr="007D5FDB">
        <w:t xml:space="preserve">  </w:t>
      </w:r>
    </w:p>
    <w:p w:rsidR="000F356F" w:rsidRPr="007D5FDB" w:rsidRDefault="000F356F" w:rsidP="007D5FDB">
      <w:pPr>
        <w:jc w:val="both"/>
      </w:pPr>
    </w:p>
    <w:p w:rsidR="000F356F" w:rsidRPr="007D5FDB" w:rsidRDefault="000F356F" w:rsidP="007D5FDB">
      <w:pPr>
        <w:jc w:val="both"/>
      </w:pPr>
      <w:r w:rsidRPr="007D5FDB">
        <w:t>(b)</w:t>
      </w:r>
      <w:r w:rsidR="00CA12AB">
        <w:t xml:space="preserve">   </w:t>
      </w:r>
      <w:r w:rsidRPr="007D5FDB">
        <w:t xml:space="preserve">for oil tankers of less than </w:t>
      </w:r>
      <w:r w:rsidR="00610F87" w:rsidRPr="007D5FDB">
        <w:t>5,000 tonnes deadweight, the length of each cargo tank</w:t>
      </w:r>
      <w:r w:rsidRPr="007D5FDB">
        <w:t xml:space="preserve"> shall not exceed 10m or one of the following values, whichever is the greater</w:t>
      </w:r>
      <w:r w:rsidR="00610F87" w:rsidRPr="007D5FDB">
        <w:t>:</w:t>
      </w:r>
      <w:r w:rsidRPr="007D5FDB">
        <w:t xml:space="preserve"> </w:t>
      </w:r>
    </w:p>
    <w:p w:rsidR="000F356F" w:rsidRPr="007D5FDB" w:rsidRDefault="000F356F" w:rsidP="007D5FDB">
      <w:pPr>
        <w:jc w:val="both"/>
      </w:pPr>
    </w:p>
    <w:p w:rsidR="000F356F" w:rsidRPr="007D5FDB" w:rsidRDefault="001D6920" w:rsidP="007D5FDB">
      <w:pPr>
        <w:jc w:val="both"/>
      </w:pPr>
      <w:r w:rsidRPr="007D5FDB">
        <w:t xml:space="preserve">(i) </w:t>
      </w:r>
      <w:r w:rsidR="000F356F" w:rsidRPr="007D5FDB">
        <w:t xml:space="preserve"> where no longitudinal bulkhead is provided inside the cargo tanks:</w:t>
      </w:r>
    </w:p>
    <w:p w:rsidR="000F356F" w:rsidRPr="007D5FDB" w:rsidRDefault="000F356F" w:rsidP="007D5FDB">
      <w:pPr>
        <w:jc w:val="both"/>
      </w:pPr>
    </w:p>
    <w:p w:rsidR="000F356F" w:rsidRPr="007D5FDB" w:rsidRDefault="00CA12AB" w:rsidP="007D5FDB">
      <w:pPr>
        <w:jc w:val="both"/>
      </w:pPr>
      <w:r>
        <w:t xml:space="preserve">           </w:t>
      </w:r>
      <w:r w:rsidR="000F356F" w:rsidRPr="007D5FDB">
        <w:t>(0.5 bi /B + 0.1) L, but not to exceed 0.2L</w:t>
      </w:r>
    </w:p>
    <w:p w:rsidR="000F356F" w:rsidRPr="007D5FDB" w:rsidRDefault="000F356F" w:rsidP="007D5FDB">
      <w:pPr>
        <w:jc w:val="both"/>
      </w:pPr>
    </w:p>
    <w:p w:rsidR="000F356F" w:rsidRPr="007D5FDB" w:rsidRDefault="001D6920" w:rsidP="007D5FDB">
      <w:pPr>
        <w:jc w:val="both"/>
      </w:pPr>
      <w:r w:rsidRPr="007D5FDB">
        <w:t xml:space="preserve">(ii)  </w:t>
      </w:r>
      <w:r w:rsidR="000F356F" w:rsidRPr="007D5FDB">
        <w:t>where a centerline longitudinal bulkhead is provided inside the cargo tanks:</w:t>
      </w:r>
    </w:p>
    <w:p w:rsidR="000F356F" w:rsidRPr="007D5FDB" w:rsidRDefault="000F356F" w:rsidP="007D5FDB">
      <w:pPr>
        <w:jc w:val="both"/>
      </w:pPr>
    </w:p>
    <w:p w:rsidR="000F356F" w:rsidRPr="007D5FDB" w:rsidRDefault="00CA12AB" w:rsidP="007D5FDB">
      <w:pPr>
        <w:jc w:val="both"/>
      </w:pPr>
      <w:r>
        <w:t xml:space="preserve">             </w:t>
      </w:r>
      <w:r w:rsidR="000F356F" w:rsidRPr="007D5FDB">
        <w:t>(0.25 bi /B + 0.15) L</w:t>
      </w:r>
    </w:p>
    <w:p w:rsidR="000F356F" w:rsidRPr="007D5FDB" w:rsidRDefault="000F356F" w:rsidP="007D5FDB">
      <w:pPr>
        <w:jc w:val="both"/>
      </w:pPr>
    </w:p>
    <w:p w:rsidR="000F356F" w:rsidRPr="007D5FDB" w:rsidRDefault="001D6920" w:rsidP="007D5FDB">
      <w:pPr>
        <w:jc w:val="both"/>
      </w:pPr>
      <w:r w:rsidRPr="007D5FDB">
        <w:t xml:space="preserve">(iii) </w:t>
      </w:r>
      <w:r w:rsidR="000F356F" w:rsidRPr="007D5FDB">
        <w:t>where two or more longitudinal bulkheads are provided inside the cargo tanks:</w:t>
      </w:r>
    </w:p>
    <w:p w:rsidR="009424B5" w:rsidRDefault="009424B5" w:rsidP="007D5FDB">
      <w:pPr>
        <w:jc w:val="both"/>
      </w:pPr>
    </w:p>
    <w:p w:rsidR="000F356F" w:rsidRPr="007D5FDB" w:rsidRDefault="009424B5" w:rsidP="007D5FDB">
      <w:pPr>
        <w:jc w:val="both"/>
      </w:pPr>
      <w:r>
        <w:t xml:space="preserve">     </w:t>
      </w:r>
      <w:r w:rsidR="00DD5A68" w:rsidRPr="007D5FDB">
        <w:t>(A</w:t>
      </w:r>
      <w:r w:rsidR="000F356F" w:rsidRPr="007D5FDB">
        <w:t>)</w:t>
      </w:r>
      <w:r w:rsidR="00CA12AB">
        <w:t xml:space="preserve"> </w:t>
      </w:r>
      <w:r w:rsidR="000F356F" w:rsidRPr="007D5FDB">
        <w:t xml:space="preserve"> for wing cargo tanks: 0.2L</w:t>
      </w:r>
    </w:p>
    <w:p w:rsidR="00610F87" w:rsidRPr="007D5FDB" w:rsidRDefault="001D6920" w:rsidP="007D5FDB">
      <w:pPr>
        <w:jc w:val="both"/>
      </w:pPr>
      <w:r w:rsidRPr="007D5FDB">
        <w:t xml:space="preserve">    </w:t>
      </w:r>
    </w:p>
    <w:p w:rsidR="000F356F" w:rsidRPr="007D5FDB" w:rsidRDefault="009424B5" w:rsidP="007D5FDB">
      <w:pPr>
        <w:jc w:val="both"/>
      </w:pPr>
      <w:r>
        <w:t xml:space="preserve">     </w:t>
      </w:r>
      <w:r w:rsidR="00DD5A68" w:rsidRPr="007D5FDB">
        <w:t>(B</w:t>
      </w:r>
      <w:r w:rsidR="000F356F" w:rsidRPr="007D5FDB">
        <w:t>)</w:t>
      </w:r>
      <w:r w:rsidR="00CA12AB">
        <w:t xml:space="preserve"> </w:t>
      </w:r>
      <w:r w:rsidR="000F356F" w:rsidRPr="007D5FDB">
        <w:t xml:space="preserve"> for centre cargo tanks:</w:t>
      </w:r>
    </w:p>
    <w:p w:rsidR="00DD5A68" w:rsidRPr="007D5FDB" w:rsidRDefault="00CA12AB" w:rsidP="007D5FDB">
      <w:pPr>
        <w:jc w:val="both"/>
      </w:pPr>
      <w:r>
        <w:t xml:space="preserve"> </w:t>
      </w:r>
    </w:p>
    <w:p w:rsidR="000F356F" w:rsidRPr="007D5FDB" w:rsidRDefault="009424B5" w:rsidP="007D5FDB">
      <w:pPr>
        <w:jc w:val="both"/>
      </w:pPr>
      <w:r>
        <w:t xml:space="preserve">              </w:t>
      </w:r>
      <w:r w:rsidR="00DD5A68" w:rsidRPr="007D5FDB">
        <w:t xml:space="preserve">(I) </w:t>
      </w:r>
      <w:r w:rsidR="00610F87" w:rsidRPr="007D5FDB">
        <w:t>if  b</w:t>
      </w:r>
      <w:r w:rsidR="00610F87" w:rsidRPr="00CA12AB">
        <w:rPr>
          <w:vertAlign w:val="subscript"/>
        </w:rPr>
        <w:t>i</w:t>
      </w:r>
      <w:r w:rsidR="00610F87" w:rsidRPr="007D5FDB">
        <w:t xml:space="preserve"> /B  ≥  0.2L</w:t>
      </w:r>
      <w:r w:rsidR="000F356F" w:rsidRPr="007D5FDB">
        <w:t>:  0.2L</w:t>
      </w:r>
    </w:p>
    <w:p w:rsidR="000F356F" w:rsidRPr="007D5FDB" w:rsidRDefault="009424B5" w:rsidP="007D5FDB">
      <w:pPr>
        <w:jc w:val="both"/>
      </w:pPr>
      <w:r>
        <w:t xml:space="preserve">             </w:t>
      </w:r>
      <w:r w:rsidR="00DD5A68" w:rsidRPr="007D5FDB">
        <w:t xml:space="preserve">(II) </w:t>
      </w:r>
      <w:r w:rsidR="00610F87" w:rsidRPr="007D5FDB">
        <w:t>if b</w:t>
      </w:r>
      <w:r w:rsidR="00610F87" w:rsidRPr="00CA12AB">
        <w:rPr>
          <w:vertAlign w:val="subscript"/>
        </w:rPr>
        <w:t>i</w:t>
      </w:r>
      <w:r w:rsidR="00610F87" w:rsidRPr="007D5FDB">
        <w:t xml:space="preserve"> /B  &lt;  0.2L</w:t>
      </w:r>
      <w:r w:rsidR="000F356F" w:rsidRPr="007D5FDB">
        <w:t>:</w:t>
      </w:r>
    </w:p>
    <w:p w:rsidR="00610F87" w:rsidRPr="007D5FDB" w:rsidRDefault="00610F87" w:rsidP="007D5FDB">
      <w:pPr>
        <w:jc w:val="both"/>
      </w:pPr>
    </w:p>
    <w:p w:rsidR="000F356F" w:rsidRPr="007D5FDB" w:rsidRDefault="009424B5" w:rsidP="009424B5">
      <w:pPr>
        <w:ind w:left="720"/>
        <w:jc w:val="both"/>
      </w:pPr>
      <w:r>
        <w:t xml:space="preserve">      </w:t>
      </w:r>
      <w:r w:rsidR="00DD5A68" w:rsidRPr="007D5FDB">
        <w:t>(i</w:t>
      </w:r>
      <w:r w:rsidR="000F356F" w:rsidRPr="007D5FDB">
        <w:t>)</w:t>
      </w:r>
      <w:r w:rsidR="00CA12AB">
        <w:t xml:space="preserve">  </w:t>
      </w:r>
      <w:r w:rsidR="000F356F" w:rsidRPr="007D5FDB">
        <w:t>where no centerline lo</w:t>
      </w:r>
      <w:r w:rsidR="00FD4B12" w:rsidRPr="007D5FDB">
        <w:t>ngitudinal bulkhead is provided-</w:t>
      </w:r>
      <w:r w:rsidR="00CA12AB">
        <w:t xml:space="preserve"> </w:t>
      </w:r>
      <w:r w:rsidR="000F356F" w:rsidRPr="007D5FDB">
        <w:t xml:space="preserve"> </w:t>
      </w:r>
    </w:p>
    <w:p w:rsidR="000F356F" w:rsidRPr="007D5FDB" w:rsidRDefault="000F356F" w:rsidP="008D4A40">
      <w:pPr>
        <w:ind w:left="1800"/>
        <w:jc w:val="both"/>
      </w:pPr>
      <w:r w:rsidRPr="007D5FDB">
        <w:t>(0.5 b</w:t>
      </w:r>
      <w:r w:rsidRPr="00CA12AB">
        <w:rPr>
          <w:vertAlign w:val="subscript"/>
        </w:rPr>
        <w:t>i</w:t>
      </w:r>
      <w:r w:rsidRPr="007D5FDB">
        <w:t xml:space="preserve"> /B + 0.1) L</w:t>
      </w:r>
    </w:p>
    <w:p w:rsidR="000F356F" w:rsidRPr="007D5FDB" w:rsidRDefault="009424B5" w:rsidP="009424B5">
      <w:pPr>
        <w:jc w:val="both"/>
      </w:pPr>
      <w:r>
        <w:t xml:space="preserve">                 </w:t>
      </w:r>
      <w:r w:rsidR="00DD5A68" w:rsidRPr="007D5FDB">
        <w:t>(ii</w:t>
      </w:r>
      <w:r w:rsidR="000F356F" w:rsidRPr="007D5FDB">
        <w:t xml:space="preserve">) </w:t>
      </w:r>
      <w:r w:rsidR="00CA12AB">
        <w:t xml:space="preserve"> </w:t>
      </w:r>
      <w:r w:rsidR="000F356F" w:rsidRPr="007D5FDB">
        <w:t>where no centerline lo</w:t>
      </w:r>
      <w:r w:rsidR="00FD4B12" w:rsidRPr="007D5FDB">
        <w:t>ngitudinal bulkhead is provided-</w:t>
      </w:r>
    </w:p>
    <w:p w:rsidR="000F356F" w:rsidRPr="007D5FDB" w:rsidRDefault="00CA12AB" w:rsidP="007D5FDB">
      <w:pPr>
        <w:jc w:val="both"/>
      </w:pPr>
      <w:r>
        <w:t xml:space="preserve">                               </w:t>
      </w:r>
      <w:r w:rsidR="000F356F" w:rsidRPr="007D5FDB">
        <w:t>(0.25 b</w:t>
      </w:r>
      <w:r w:rsidR="000F356F" w:rsidRPr="00CA12AB">
        <w:rPr>
          <w:vertAlign w:val="subscript"/>
        </w:rPr>
        <w:t>i</w:t>
      </w:r>
      <w:r w:rsidR="000F356F" w:rsidRPr="007D5FDB">
        <w:t xml:space="preserve"> /B + 0.15) L</w:t>
      </w:r>
    </w:p>
    <w:p w:rsidR="000F356F" w:rsidRPr="007D5FDB" w:rsidRDefault="000F356F" w:rsidP="007D5FDB">
      <w:pPr>
        <w:jc w:val="both"/>
      </w:pPr>
    </w:p>
    <w:p w:rsidR="000F356F" w:rsidRPr="007D5FDB" w:rsidRDefault="00FD4B12" w:rsidP="007D5FDB">
      <w:pPr>
        <w:jc w:val="both"/>
      </w:pPr>
      <w:r w:rsidRPr="007D5FDB">
        <w:t>Explanation.- ‘</w:t>
      </w:r>
      <w:r w:rsidR="000F356F" w:rsidRPr="007D5FDB">
        <w:t>b</w:t>
      </w:r>
      <w:r w:rsidR="000F356F" w:rsidRPr="00CA12AB">
        <w:rPr>
          <w:vertAlign w:val="subscript"/>
        </w:rPr>
        <w:t>i</w:t>
      </w:r>
      <w:r w:rsidRPr="007D5FDB">
        <w:t>’</w:t>
      </w:r>
      <w:r w:rsidR="000F356F" w:rsidRPr="007D5FDB">
        <w:t xml:space="preserve"> is the minimum distance from the ship’s side to the outer longitudinal bulkhead of the tank in question measured inboard at right angles to the centerline at the level corresponding to the assigned summer freeboard. </w:t>
      </w:r>
    </w:p>
    <w:p w:rsidR="000F356F" w:rsidRPr="007D5FDB" w:rsidRDefault="000F356F" w:rsidP="007D5FDB">
      <w:pPr>
        <w:jc w:val="both"/>
      </w:pPr>
    </w:p>
    <w:p w:rsidR="000F356F" w:rsidRPr="007D5FDB" w:rsidRDefault="00FD4B12" w:rsidP="007D5FDB">
      <w:pPr>
        <w:jc w:val="both"/>
      </w:pPr>
      <w:r w:rsidRPr="007D5FDB">
        <w:t xml:space="preserve">  (4) </w:t>
      </w:r>
      <w:r w:rsidR="000F356F" w:rsidRPr="007D5FDB">
        <w:t>The following general assumptions shall apply when calculating the mean oil outflow parameter</w:t>
      </w:r>
      <w:r w:rsidRPr="007D5FDB">
        <w:t>, namely:-</w:t>
      </w:r>
    </w:p>
    <w:p w:rsidR="001B0076" w:rsidRDefault="001B0076" w:rsidP="007D5FDB">
      <w:pPr>
        <w:jc w:val="both"/>
      </w:pPr>
    </w:p>
    <w:p w:rsidR="000F356F" w:rsidRPr="007D5FDB" w:rsidRDefault="001B0076" w:rsidP="001B0076">
      <w:pPr>
        <w:ind w:left="540"/>
        <w:jc w:val="both"/>
      </w:pPr>
      <w:r>
        <w:t xml:space="preserve">(a) </w:t>
      </w:r>
      <w:r w:rsidR="00FD4B12" w:rsidRPr="007D5FDB">
        <w:t>t</w:t>
      </w:r>
      <w:r w:rsidR="000F356F" w:rsidRPr="007D5FDB">
        <w:t>he cargo block length extends between the forward and aft extremities of all tanks arranged for the carriage of cargo oi</w:t>
      </w:r>
      <w:r w:rsidR="00FD4B12" w:rsidRPr="007D5FDB">
        <w:t>l, including slop tanks;</w:t>
      </w:r>
    </w:p>
    <w:p w:rsidR="000F356F" w:rsidRPr="007D5FDB" w:rsidRDefault="000F356F" w:rsidP="001B0076">
      <w:pPr>
        <w:ind w:left="540"/>
        <w:jc w:val="both"/>
      </w:pPr>
    </w:p>
    <w:p w:rsidR="000F356F" w:rsidRPr="007D5FDB" w:rsidRDefault="001412A4" w:rsidP="001B0076">
      <w:pPr>
        <w:ind w:left="540"/>
        <w:jc w:val="both"/>
      </w:pPr>
      <w:r>
        <w:t xml:space="preserve">(b) </w:t>
      </w:r>
      <w:r w:rsidR="00FD4B12" w:rsidRPr="007D5FDB">
        <w:t>where this r</w:t>
      </w:r>
      <w:r w:rsidR="000F356F" w:rsidRPr="007D5FDB">
        <w:t>ule refers to cargo tanks, it shall be understood to include all cargo tanks, slop tanks and fuel tanks locate</w:t>
      </w:r>
      <w:r w:rsidR="00FD4B12" w:rsidRPr="007D5FDB">
        <w:t>d within the cargo block length;</w:t>
      </w:r>
    </w:p>
    <w:p w:rsidR="000F356F" w:rsidRPr="007D5FDB" w:rsidRDefault="000F356F" w:rsidP="001B0076">
      <w:pPr>
        <w:ind w:left="540"/>
        <w:jc w:val="both"/>
      </w:pPr>
    </w:p>
    <w:p w:rsidR="000F356F" w:rsidRPr="007D5FDB" w:rsidRDefault="001412A4" w:rsidP="001B0076">
      <w:pPr>
        <w:ind w:left="540"/>
        <w:jc w:val="both"/>
      </w:pPr>
      <w:r>
        <w:t xml:space="preserve">(c) </w:t>
      </w:r>
      <w:r w:rsidR="00FD4B12" w:rsidRPr="007D5FDB">
        <w:t>t</w:t>
      </w:r>
      <w:r w:rsidR="000F356F" w:rsidRPr="007D5FDB">
        <w:t>he ship shall be assumed loaded to the load line draught d</w:t>
      </w:r>
      <w:r w:rsidR="000F356F" w:rsidRPr="00DD3CCC">
        <w:rPr>
          <w:vertAlign w:val="subscript"/>
        </w:rPr>
        <w:t>S</w:t>
      </w:r>
      <w:r w:rsidR="000F356F" w:rsidRPr="007D5FDB">
        <w:t xml:space="preserve"> witho</w:t>
      </w:r>
      <w:r w:rsidR="00FD4B12" w:rsidRPr="007D5FDB">
        <w:t>ut trim or heel;</w:t>
      </w:r>
    </w:p>
    <w:p w:rsidR="000F356F" w:rsidRPr="007D5FDB" w:rsidRDefault="000F356F" w:rsidP="001B0076">
      <w:pPr>
        <w:ind w:left="540"/>
        <w:jc w:val="both"/>
      </w:pPr>
    </w:p>
    <w:p w:rsidR="000F356F" w:rsidRPr="007D5FDB" w:rsidRDefault="001412A4" w:rsidP="001B0076">
      <w:pPr>
        <w:ind w:left="540"/>
        <w:jc w:val="both"/>
      </w:pPr>
      <w:r>
        <w:t xml:space="preserve">(d) </w:t>
      </w:r>
      <w:r w:rsidR="00CF4474" w:rsidRPr="007D5FDB">
        <w:t>a</w:t>
      </w:r>
      <w:r w:rsidR="000F356F" w:rsidRPr="007D5FDB">
        <w:t xml:space="preserve">ll cargo oil tanks shall be assumed loaded to </w:t>
      </w:r>
      <w:r w:rsidR="00CF4474" w:rsidRPr="007D5FDB">
        <w:t>ninety-eight per cent.</w:t>
      </w:r>
      <w:r w:rsidR="000F356F" w:rsidRPr="007D5FDB">
        <w:t xml:space="preserve"> of their volumetric capacity</w:t>
      </w:r>
      <w:r w:rsidR="00CF4474" w:rsidRPr="007D5FDB">
        <w:t xml:space="preserve"> and t</w:t>
      </w:r>
      <w:r w:rsidR="000F356F" w:rsidRPr="007D5FDB">
        <w:t>he nominal density of the cargo oil (ρ</w:t>
      </w:r>
      <w:r w:rsidR="000F356F" w:rsidRPr="00DD3CCC">
        <w:rPr>
          <w:vertAlign w:val="subscript"/>
        </w:rPr>
        <w:t>n</w:t>
      </w:r>
      <w:r w:rsidR="000F356F" w:rsidRPr="007D5FDB">
        <w:t xml:space="preserve">) shall be calculated as follow: </w:t>
      </w:r>
    </w:p>
    <w:p w:rsidR="000F356F" w:rsidRPr="007D5FDB" w:rsidRDefault="000F356F" w:rsidP="001B0076">
      <w:pPr>
        <w:ind w:left="540"/>
        <w:jc w:val="both"/>
      </w:pPr>
    </w:p>
    <w:p w:rsidR="000F356F" w:rsidRPr="007D5FDB" w:rsidRDefault="00CF4474" w:rsidP="001B0076">
      <w:pPr>
        <w:ind w:left="540"/>
        <w:jc w:val="both"/>
      </w:pPr>
      <w:r w:rsidRPr="007D5FDB">
        <w:t>ρ</w:t>
      </w:r>
      <w:r w:rsidRPr="00DD3CCC">
        <w:rPr>
          <w:vertAlign w:val="subscript"/>
        </w:rPr>
        <w:t>n</w:t>
      </w:r>
      <w:r w:rsidR="000F356F" w:rsidRPr="007D5FDB">
        <w:t xml:space="preserve">  = 1000(DWT)/C (kg/</w:t>
      </w:r>
      <w:r w:rsidR="009918A1" w:rsidRPr="007D5FDB">
        <w:t xml:space="preserve"> m³</w:t>
      </w:r>
      <w:r w:rsidR="000F356F" w:rsidRPr="007D5FDB">
        <w:t>)</w:t>
      </w:r>
      <w:r w:rsidR="0099561A" w:rsidRPr="007D5FDB">
        <w:t>;</w:t>
      </w:r>
    </w:p>
    <w:p w:rsidR="000F356F" w:rsidRPr="007D5FDB" w:rsidRDefault="000F356F" w:rsidP="001B0076">
      <w:pPr>
        <w:ind w:left="540"/>
        <w:jc w:val="both"/>
      </w:pPr>
    </w:p>
    <w:p w:rsidR="000F356F" w:rsidRPr="007D5FDB" w:rsidRDefault="00DD3CCC" w:rsidP="001B0076">
      <w:pPr>
        <w:ind w:left="540"/>
        <w:jc w:val="both"/>
      </w:pPr>
      <w:r>
        <w:t xml:space="preserve">(e)     </w:t>
      </w:r>
      <w:r w:rsidR="0099561A" w:rsidRPr="007D5FDB">
        <w:t>for the purposes of the</w:t>
      </w:r>
      <w:r w:rsidR="000F356F" w:rsidRPr="007D5FDB">
        <w:t xml:space="preserve"> outflow calculations, the permeability of each space within the cargo block, including cargo tanks, ballast tanks and other non-oil spaces, shall be taken as 0.9</w:t>
      </w:r>
      <w:r w:rsidR="0099561A" w:rsidRPr="007D5FDB">
        <w:t>9, unless proven otherwise;</w:t>
      </w:r>
      <w:r w:rsidR="000F356F" w:rsidRPr="007D5FDB">
        <w:t xml:space="preserve">  </w:t>
      </w:r>
    </w:p>
    <w:p w:rsidR="000F356F" w:rsidRPr="007D5FDB" w:rsidRDefault="000F356F" w:rsidP="001B0076">
      <w:pPr>
        <w:ind w:left="540"/>
        <w:jc w:val="both"/>
      </w:pPr>
    </w:p>
    <w:p w:rsidR="000F356F" w:rsidRPr="007D5FDB" w:rsidRDefault="0099561A" w:rsidP="001B0076">
      <w:pPr>
        <w:ind w:left="540"/>
        <w:jc w:val="both"/>
      </w:pPr>
      <w:r w:rsidRPr="007D5FDB">
        <w:t xml:space="preserve">(f) </w:t>
      </w:r>
      <w:r w:rsidR="00DD3CCC">
        <w:t xml:space="preserve">     </w:t>
      </w:r>
      <w:r w:rsidRPr="007D5FDB">
        <w:t>s</w:t>
      </w:r>
      <w:r w:rsidR="000F356F" w:rsidRPr="007D5FDB">
        <w:t>uction wells may be neglected in the determination of tank location provided that such wells are as small as practicable and the distance between the well bottom and bottom shell plating is not less than 0.5h, where h is the height as defined in clause (b) of sub-rule (3) of rule 19.</w:t>
      </w:r>
    </w:p>
    <w:p w:rsidR="000F356F" w:rsidRPr="007D5FDB" w:rsidRDefault="000F356F" w:rsidP="001B0076">
      <w:pPr>
        <w:ind w:left="540"/>
        <w:jc w:val="both"/>
      </w:pPr>
    </w:p>
    <w:p w:rsidR="000F356F" w:rsidRPr="007D5FDB" w:rsidRDefault="00C63F77" w:rsidP="007D5FDB">
      <w:pPr>
        <w:jc w:val="both"/>
      </w:pPr>
      <w:r w:rsidRPr="007D5FDB">
        <w:t xml:space="preserve">  (5) </w:t>
      </w:r>
      <w:r w:rsidR="000F356F" w:rsidRPr="007D5FDB">
        <w:t>The following assumptions shall be used when combin</w:t>
      </w:r>
      <w:r w:rsidRPr="007D5FDB">
        <w:t>ing the oil outflow parameters, namely:-</w:t>
      </w:r>
    </w:p>
    <w:p w:rsidR="00C63F77" w:rsidRPr="007D5FDB" w:rsidRDefault="00C63F77" w:rsidP="007D5FDB">
      <w:pPr>
        <w:jc w:val="both"/>
      </w:pPr>
    </w:p>
    <w:p w:rsidR="000F356F" w:rsidRPr="007D5FDB" w:rsidRDefault="00C63F77" w:rsidP="001412A4">
      <w:pPr>
        <w:ind w:left="360"/>
        <w:jc w:val="both"/>
      </w:pPr>
      <w:r w:rsidRPr="007D5FDB">
        <w:t>(a)</w:t>
      </w:r>
      <w:r w:rsidR="00DD3CCC">
        <w:t xml:space="preserve"> </w:t>
      </w:r>
      <w:r w:rsidRPr="007D5FDB">
        <w:t>t</w:t>
      </w:r>
      <w:r w:rsidR="000F356F" w:rsidRPr="007D5FDB">
        <w:t xml:space="preserve">he mean oil outflow shall be calculated independently for side damage and for bottom damage and then combined into the non-dimensional oil outflow parameter </w:t>
      </w:r>
      <w:smartTag w:uri="urn:schemas-microsoft-com:office:smarttags" w:element="place">
        <w:r w:rsidR="000F356F" w:rsidRPr="007D5FDB">
          <w:t>O</w:t>
        </w:r>
        <w:r w:rsidR="000F356F" w:rsidRPr="00DD3CCC">
          <w:rPr>
            <w:vertAlign w:val="subscript"/>
          </w:rPr>
          <w:t>M</w:t>
        </w:r>
      </w:smartTag>
      <w:r w:rsidR="000F356F" w:rsidRPr="007D5FDB">
        <w:t xml:space="preserve">, as follows: </w:t>
      </w:r>
    </w:p>
    <w:p w:rsidR="000F356F" w:rsidRPr="007D5FDB" w:rsidRDefault="000F356F" w:rsidP="001412A4">
      <w:pPr>
        <w:ind w:left="360"/>
        <w:jc w:val="both"/>
      </w:pPr>
      <w:smartTag w:uri="urn:schemas-microsoft-com:office:smarttags" w:element="place">
        <w:r w:rsidRPr="007D5FDB">
          <w:t>O</w:t>
        </w:r>
        <w:r w:rsidR="00DE75F0" w:rsidRPr="00DD3CCC">
          <w:rPr>
            <w:vertAlign w:val="subscript"/>
          </w:rPr>
          <w:t>M</w:t>
        </w:r>
      </w:smartTag>
      <w:r w:rsidR="00DD3CCC">
        <w:t xml:space="preserve"> </w:t>
      </w:r>
      <w:r w:rsidRPr="007D5FDB">
        <w:t>= (0.4O</w:t>
      </w:r>
      <w:r w:rsidRPr="00DD3CCC">
        <w:rPr>
          <w:vertAlign w:val="subscript"/>
        </w:rPr>
        <w:t>MS</w:t>
      </w:r>
      <w:r w:rsidRPr="007D5FDB">
        <w:t xml:space="preserve"> + 0.6O</w:t>
      </w:r>
      <w:r w:rsidRPr="00DD3CCC">
        <w:rPr>
          <w:vertAlign w:val="subscript"/>
        </w:rPr>
        <w:t>MB</w:t>
      </w:r>
      <w:r w:rsidRPr="007D5FDB">
        <w:t>)/C</w:t>
      </w:r>
    </w:p>
    <w:p w:rsidR="000F356F" w:rsidRPr="007D5FDB" w:rsidRDefault="000F356F" w:rsidP="001412A4">
      <w:pPr>
        <w:ind w:left="360"/>
        <w:jc w:val="both"/>
      </w:pPr>
    </w:p>
    <w:p w:rsidR="000F356F" w:rsidRPr="007D5FDB" w:rsidRDefault="000F356F" w:rsidP="001412A4">
      <w:pPr>
        <w:ind w:left="360"/>
        <w:jc w:val="both"/>
      </w:pPr>
      <w:r w:rsidRPr="007D5FDB">
        <w:t xml:space="preserve">where: </w:t>
      </w:r>
    </w:p>
    <w:p w:rsidR="000F356F" w:rsidRPr="007D5FDB" w:rsidRDefault="000F356F" w:rsidP="001412A4">
      <w:pPr>
        <w:ind w:left="360"/>
        <w:jc w:val="both"/>
      </w:pPr>
    </w:p>
    <w:p w:rsidR="000F356F" w:rsidRPr="007D5FDB" w:rsidRDefault="000F356F" w:rsidP="001412A4">
      <w:pPr>
        <w:ind w:left="360"/>
        <w:jc w:val="both"/>
      </w:pPr>
      <w:r w:rsidRPr="007D5FDB">
        <w:t>O</w:t>
      </w:r>
      <w:r w:rsidRPr="00DD3CCC">
        <w:rPr>
          <w:vertAlign w:val="subscript"/>
        </w:rPr>
        <w:t>MS</w:t>
      </w:r>
      <w:r w:rsidRPr="007D5FDB">
        <w:t xml:space="preserve"> = mean outflow for side damage, in </w:t>
      </w:r>
      <w:r w:rsidR="00C63F77" w:rsidRPr="007D5FDB">
        <w:t>m³</w:t>
      </w:r>
      <w:r w:rsidRPr="007D5FDB">
        <w:t>; and</w:t>
      </w:r>
    </w:p>
    <w:p w:rsidR="000F356F" w:rsidRPr="007D5FDB" w:rsidRDefault="000F356F" w:rsidP="001412A4">
      <w:pPr>
        <w:ind w:left="360"/>
        <w:jc w:val="both"/>
      </w:pPr>
      <w:r w:rsidRPr="007D5FDB">
        <w:t>O</w:t>
      </w:r>
      <w:r w:rsidRPr="00DD3CCC">
        <w:rPr>
          <w:vertAlign w:val="subscript"/>
        </w:rPr>
        <w:t>MB</w:t>
      </w:r>
      <w:r w:rsidRPr="007D5FDB">
        <w:t xml:space="preserve"> = mean outflow for bottom damage, in </w:t>
      </w:r>
      <w:r w:rsidR="00C63F77" w:rsidRPr="007D5FDB">
        <w:t>m³</w:t>
      </w:r>
      <w:r w:rsidR="00DE75F0" w:rsidRPr="007D5FDB">
        <w:t>;</w:t>
      </w:r>
    </w:p>
    <w:p w:rsidR="000F356F" w:rsidRPr="007D5FDB" w:rsidRDefault="000F356F" w:rsidP="001412A4">
      <w:pPr>
        <w:ind w:left="360"/>
        <w:jc w:val="both"/>
      </w:pPr>
    </w:p>
    <w:p w:rsidR="00DE75F0" w:rsidRPr="007D5FDB" w:rsidRDefault="00DE75F0" w:rsidP="001412A4">
      <w:pPr>
        <w:ind w:left="360"/>
        <w:jc w:val="both"/>
      </w:pPr>
      <w:r w:rsidRPr="007D5FDB">
        <w:t>(b) f</w:t>
      </w:r>
      <w:r w:rsidR="000F356F" w:rsidRPr="007D5FDB">
        <w:t xml:space="preserve">or bottom damage, independent calculations for mean outflow shall be done for </w:t>
      </w:r>
    </w:p>
    <w:p w:rsidR="000F356F" w:rsidRPr="007D5FDB" w:rsidRDefault="000F356F" w:rsidP="001412A4">
      <w:pPr>
        <w:ind w:left="360"/>
        <w:jc w:val="both"/>
      </w:pPr>
      <w:r w:rsidRPr="007D5FDB">
        <w:t>0 m and minus 2.5 m tide conditions, and then combined as follows:</w:t>
      </w:r>
    </w:p>
    <w:p w:rsidR="000F356F" w:rsidRPr="007D5FDB" w:rsidRDefault="000F356F" w:rsidP="001412A4">
      <w:pPr>
        <w:ind w:left="360"/>
        <w:jc w:val="both"/>
      </w:pPr>
      <w:r w:rsidRPr="007D5FDB">
        <w:t>O</w:t>
      </w:r>
      <w:r w:rsidRPr="00DD3CCC">
        <w:rPr>
          <w:vertAlign w:val="subscript"/>
        </w:rPr>
        <w:t>MB</w:t>
      </w:r>
      <w:r w:rsidRPr="007D5FDB">
        <w:t xml:space="preserve"> = 0.7O</w:t>
      </w:r>
      <w:r w:rsidRPr="00DD3CCC">
        <w:rPr>
          <w:vertAlign w:val="subscript"/>
        </w:rPr>
        <w:t>MS(0)</w:t>
      </w:r>
      <w:r w:rsidRPr="007D5FDB">
        <w:t xml:space="preserve"> + 0.3O</w:t>
      </w:r>
      <w:r w:rsidRPr="00DD3CCC">
        <w:rPr>
          <w:vertAlign w:val="subscript"/>
        </w:rPr>
        <w:t>MB (2.5)</w:t>
      </w:r>
    </w:p>
    <w:p w:rsidR="000F356F" w:rsidRPr="007D5FDB" w:rsidRDefault="000F356F" w:rsidP="001412A4">
      <w:pPr>
        <w:ind w:left="360"/>
        <w:jc w:val="both"/>
      </w:pPr>
    </w:p>
    <w:p w:rsidR="000F356F" w:rsidRPr="007D5FDB" w:rsidRDefault="000F356F" w:rsidP="001B2B06">
      <w:pPr>
        <w:tabs>
          <w:tab w:val="left" w:pos="360"/>
        </w:tabs>
        <w:ind w:left="360"/>
        <w:jc w:val="both"/>
      </w:pPr>
      <w:r w:rsidRPr="007D5FDB">
        <w:t>where :</w:t>
      </w:r>
    </w:p>
    <w:p w:rsidR="000F356F" w:rsidRPr="007D5FDB" w:rsidRDefault="000F356F" w:rsidP="001B2B06">
      <w:pPr>
        <w:tabs>
          <w:tab w:val="left" w:pos="360"/>
        </w:tabs>
        <w:ind w:left="360"/>
        <w:jc w:val="both"/>
      </w:pPr>
      <w:r w:rsidRPr="007D5FDB">
        <w:t>O</w:t>
      </w:r>
      <w:r w:rsidRPr="00DD3CCC">
        <w:rPr>
          <w:vertAlign w:val="subscript"/>
        </w:rPr>
        <w:t>MB</w:t>
      </w:r>
      <w:r w:rsidRPr="007D5FDB">
        <w:t xml:space="preserve"> (0) = mean outflow for 0 m tide condition; and</w:t>
      </w:r>
    </w:p>
    <w:p w:rsidR="000F356F" w:rsidRPr="007D5FDB" w:rsidRDefault="000F356F" w:rsidP="001B2B06">
      <w:pPr>
        <w:tabs>
          <w:tab w:val="left" w:pos="360"/>
        </w:tabs>
        <w:ind w:left="360"/>
        <w:jc w:val="both"/>
      </w:pPr>
      <w:r w:rsidRPr="007D5FDB">
        <w:t>O</w:t>
      </w:r>
      <w:r w:rsidRPr="00DD3CCC">
        <w:rPr>
          <w:vertAlign w:val="subscript"/>
        </w:rPr>
        <w:t>MB (2.5)</w:t>
      </w:r>
      <w:r w:rsidRPr="007D5FDB">
        <w:t xml:space="preserve"> = mean outflow for minus 2.5 m tide condition, in </w:t>
      </w:r>
      <w:r w:rsidR="00DE75F0" w:rsidRPr="007D5FDB">
        <w:t>m³</w:t>
      </w:r>
      <w:r w:rsidRPr="007D5FDB">
        <w:t>.</w:t>
      </w:r>
    </w:p>
    <w:p w:rsidR="000F356F" w:rsidRPr="007D5FDB" w:rsidRDefault="000F356F" w:rsidP="007D5FDB">
      <w:pPr>
        <w:jc w:val="both"/>
      </w:pPr>
    </w:p>
    <w:p w:rsidR="00F208A6" w:rsidRPr="007D5FDB" w:rsidRDefault="00F208A6" w:rsidP="007D5FDB">
      <w:pPr>
        <w:jc w:val="both"/>
      </w:pPr>
    </w:p>
    <w:p w:rsidR="000F356F" w:rsidRPr="007D5FDB" w:rsidRDefault="00F208A6" w:rsidP="007D5FDB">
      <w:pPr>
        <w:jc w:val="both"/>
      </w:pPr>
      <w:r w:rsidRPr="007D5FDB">
        <w:t xml:space="preserve">  (6) </w:t>
      </w:r>
      <w:r w:rsidR="000F356F" w:rsidRPr="007D5FDB">
        <w:t>The me</w:t>
      </w:r>
      <w:r w:rsidR="00A269EA">
        <w:t>an outflow for side damage O</w:t>
      </w:r>
      <w:r w:rsidR="00A269EA" w:rsidRPr="00DD3CCC">
        <w:rPr>
          <w:vertAlign w:val="subscript"/>
        </w:rPr>
        <w:t>MS</w:t>
      </w:r>
      <w:r w:rsidR="00A269EA">
        <w:t xml:space="preserve"> </w:t>
      </w:r>
      <w:r w:rsidR="000F356F" w:rsidRPr="007D5FDB">
        <w:t>shall be calculated as follows.—</w:t>
      </w:r>
    </w:p>
    <w:p w:rsidR="000F356F" w:rsidRPr="007D5FDB" w:rsidRDefault="000F356F" w:rsidP="007D5FDB">
      <w:pPr>
        <w:jc w:val="both"/>
      </w:pPr>
      <w:r w:rsidRPr="007D5FDB">
        <w:t xml:space="preserve">                </w:t>
      </w:r>
      <w:r w:rsidR="00DD3CCC">
        <w:t xml:space="preserve">  </w:t>
      </w:r>
      <w:r w:rsidR="00F208A6" w:rsidRPr="007D5FDB">
        <w:t>n</w:t>
      </w:r>
      <w:r w:rsidRPr="007D5FDB">
        <w:t xml:space="preserve"> </w:t>
      </w:r>
      <w:r w:rsidR="00F208A6" w:rsidRPr="007D5FDB">
        <w:t xml:space="preserve">                             </w:t>
      </w:r>
    </w:p>
    <w:p w:rsidR="000F356F" w:rsidRPr="007D5FDB" w:rsidRDefault="000F356F" w:rsidP="007D5FDB">
      <w:pPr>
        <w:jc w:val="both"/>
      </w:pPr>
      <w:r w:rsidRPr="007D5FDB">
        <w:t>O</w:t>
      </w:r>
      <w:r w:rsidRPr="00DD3CCC">
        <w:rPr>
          <w:vertAlign w:val="subscript"/>
        </w:rPr>
        <w:t>MS</w:t>
      </w:r>
      <w:r w:rsidRPr="007D5FDB">
        <w:t xml:space="preserve"> =  C3 Σ P</w:t>
      </w:r>
      <w:r w:rsidRPr="00DD3CCC">
        <w:rPr>
          <w:vertAlign w:val="subscript"/>
        </w:rPr>
        <w:t>S(i)</w:t>
      </w:r>
      <w:r w:rsidRPr="007D5FDB">
        <w:t xml:space="preserve"> O</w:t>
      </w:r>
      <w:r w:rsidRPr="00DD3CCC">
        <w:rPr>
          <w:vertAlign w:val="subscript"/>
        </w:rPr>
        <w:t>S(i)</w:t>
      </w:r>
      <w:r w:rsidR="00A23258" w:rsidRPr="007D5FDB">
        <w:t xml:space="preserve">   (m³)</w:t>
      </w:r>
      <w:r w:rsidRPr="007D5FDB">
        <w:t xml:space="preserve">                             </w:t>
      </w:r>
    </w:p>
    <w:p w:rsidR="000F356F" w:rsidRPr="007D5FDB" w:rsidRDefault="00F208A6" w:rsidP="007D5FDB">
      <w:pPr>
        <w:jc w:val="both"/>
      </w:pPr>
      <w:r w:rsidRPr="007D5FDB">
        <w:t xml:space="preserve">                 </w:t>
      </w:r>
      <w:r w:rsidR="00DD3CCC">
        <w:t xml:space="preserve"> </w:t>
      </w:r>
      <w:r w:rsidR="000F356F" w:rsidRPr="007D5FDB">
        <w:t>i</w:t>
      </w:r>
    </w:p>
    <w:p w:rsidR="000F356F" w:rsidRPr="007D5FDB" w:rsidRDefault="000F356F" w:rsidP="007D5FDB">
      <w:pPr>
        <w:jc w:val="both"/>
      </w:pPr>
      <w:r w:rsidRPr="007D5FDB">
        <w:t>where: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5400"/>
      </w:tblGrid>
      <w:tr w:rsidR="000F356F" w:rsidRPr="007D5FDB">
        <w:tc>
          <w:tcPr>
            <w:tcW w:w="1080" w:type="dxa"/>
          </w:tcPr>
          <w:p w:rsidR="000F356F" w:rsidRPr="007D5FDB" w:rsidRDefault="000F356F" w:rsidP="007D5FDB">
            <w:pPr>
              <w:jc w:val="both"/>
            </w:pPr>
            <w:r w:rsidRPr="007D5FDB">
              <w:t xml:space="preserve">i </w:t>
            </w:r>
            <w:r w:rsidR="008E7AE5" w:rsidRPr="007D5FDB">
              <w:t xml:space="preserve"> </w:t>
            </w:r>
            <w:r w:rsidRPr="007D5FDB">
              <w:t>=</w:t>
            </w:r>
          </w:p>
        </w:tc>
        <w:tc>
          <w:tcPr>
            <w:tcW w:w="5400" w:type="dxa"/>
          </w:tcPr>
          <w:p w:rsidR="000F356F" w:rsidRPr="007D5FDB" w:rsidRDefault="000F356F" w:rsidP="007D5FDB">
            <w:pPr>
              <w:jc w:val="both"/>
            </w:pPr>
            <w:r w:rsidRPr="007D5FDB">
              <w:t>represents each cargo tank under consideration;</w:t>
            </w:r>
          </w:p>
        </w:tc>
      </w:tr>
      <w:tr w:rsidR="000F356F" w:rsidRPr="007D5FDB">
        <w:tc>
          <w:tcPr>
            <w:tcW w:w="1080" w:type="dxa"/>
          </w:tcPr>
          <w:p w:rsidR="000F356F" w:rsidRPr="007D5FDB" w:rsidRDefault="000F356F" w:rsidP="007D5FDB">
            <w:pPr>
              <w:jc w:val="both"/>
            </w:pPr>
            <w:r w:rsidRPr="007D5FDB">
              <w:t xml:space="preserve">n </w:t>
            </w:r>
            <w:r w:rsidR="008E7AE5" w:rsidRPr="007D5FDB">
              <w:t xml:space="preserve"> </w:t>
            </w:r>
            <w:r w:rsidRPr="007D5FDB">
              <w:t xml:space="preserve">= </w:t>
            </w:r>
          </w:p>
        </w:tc>
        <w:tc>
          <w:tcPr>
            <w:tcW w:w="5400" w:type="dxa"/>
          </w:tcPr>
          <w:p w:rsidR="000F356F" w:rsidRPr="007D5FDB" w:rsidRDefault="000F356F" w:rsidP="007D5FDB">
            <w:pPr>
              <w:jc w:val="both"/>
            </w:pPr>
            <w:r w:rsidRPr="007D5FDB">
              <w:t>total number of cargo tanks;</w:t>
            </w:r>
          </w:p>
        </w:tc>
      </w:tr>
      <w:tr w:rsidR="000F356F" w:rsidRPr="007D5FDB">
        <w:tc>
          <w:tcPr>
            <w:tcW w:w="1080" w:type="dxa"/>
          </w:tcPr>
          <w:p w:rsidR="000F356F" w:rsidRPr="007D5FDB" w:rsidRDefault="000F356F" w:rsidP="007D5FDB">
            <w:pPr>
              <w:jc w:val="both"/>
            </w:pPr>
            <w:r w:rsidRPr="007D5FDB">
              <w:t>P</w:t>
            </w:r>
            <w:r w:rsidRPr="00DD3CCC">
              <w:rPr>
                <w:vertAlign w:val="subscript"/>
              </w:rPr>
              <w:t>S(i)</w:t>
            </w:r>
            <w:r w:rsidRPr="007D5FDB">
              <w:t xml:space="preserve"> </w:t>
            </w:r>
            <w:r w:rsidR="008E7AE5" w:rsidRPr="007D5FDB">
              <w:t xml:space="preserve"> </w:t>
            </w:r>
            <w:r w:rsidRPr="007D5FDB">
              <w:t xml:space="preserve">= </w:t>
            </w:r>
          </w:p>
        </w:tc>
        <w:tc>
          <w:tcPr>
            <w:tcW w:w="5400" w:type="dxa"/>
          </w:tcPr>
          <w:p w:rsidR="000F356F" w:rsidRPr="007D5FDB" w:rsidRDefault="000F356F" w:rsidP="007D5FDB">
            <w:pPr>
              <w:jc w:val="both"/>
            </w:pPr>
            <w:r w:rsidRPr="007D5FDB">
              <w:t>the probability of penetrating cargo tank I from side damage, calculated in accordance with claus</w:t>
            </w:r>
            <w:r w:rsidR="00393C91" w:rsidRPr="007D5FDB">
              <w:t>e (a) of sub-rule (8) of this rule</w:t>
            </w:r>
          </w:p>
        </w:tc>
      </w:tr>
      <w:tr w:rsidR="000F356F" w:rsidRPr="007D5FDB">
        <w:tc>
          <w:tcPr>
            <w:tcW w:w="1080" w:type="dxa"/>
          </w:tcPr>
          <w:p w:rsidR="000F356F" w:rsidRPr="007D5FDB" w:rsidRDefault="000F356F" w:rsidP="007D5FDB">
            <w:pPr>
              <w:jc w:val="both"/>
            </w:pPr>
            <w:r w:rsidRPr="007D5FDB">
              <w:t>O</w:t>
            </w:r>
            <w:r w:rsidRPr="00DD3CCC">
              <w:rPr>
                <w:vertAlign w:val="subscript"/>
              </w:rPr>
              <w:t>S(i)</w:t>
            </w:r>
            <w:r w:rsidRPr="007D5FDB">
              <w:t xml:space="preserve">= </w:t>
            </w:r>
          </w:p>
        </w:tc>
        <w:tc>
          <w:tcPr>
            <w:tcW w:w="5400" w:type="dxa"/>
          </w:tcPr>
          <w:p w:rsidR="000F356F" w:rsidRPr="007D5FDB" w:rsidRDefault="000F356F" w:rsidP="007D5FDB">
            <w:pPr>
              <w:jc w:val="both"/>
            </w:pPr>
            <w:r w:rsidRPr="007D5FDB">
              <w:t>the outflow, in m</w:t>
            </w:r>
            <w:r w:rsidRPr="00DD3CCC">
              <w:rPr>
                <w:vertAlign w:val="superscript"/>
              </w:rPr>
              <w:t>3</w:t>
            </w:r>
            <w:r w:rsidRPr="007D5FDB">
              <w:t xml:space="preserve">, from side damage to cargo tank i, which is assumed equal to the total volume in cargo tank i at 98% filling, unless it is proven through the application of the Guidelines referred to in sub-rule (5) of rule 19 that any significant cargo volume will be retained; and </w:t>
            </w:r>
          </w:p>
        </w:tc>
      </w:tr>
      <w:tr w:rsidR="000F356F" w:rsidRPr="007D5FDB">
        <w:tc>
          <w:tcPr>
            <w:tcW w:w="1080" w:type="dxa"/>
          </w:tcPr>
          <w:p w:rsidR="000F356F" w:rsidRPr="007D5FDB" w:rsidRDefault="000F356F" w:rsidP="007D5FDB">
            <w:pPr>
              <w:jc w:val="both"/>
            </w:pPr>
            <w:r w:rsidRPr="007D5FDB">
              <w:t>C</w:t>
            </w:r>
            <w:r w:rsidRPr="00DD3CCC">
              <w:rPr>
                <w:vertAlign w:val="subscript"/>
              </w:rPr>
              <w:t>3</w:t>
            </w:r>
            <w:r w:rsidRPr="007D5FDB">
              <w:t xml:space="preserve"> =</w:t>
            </w:r>
          </w:p>
        </w:tc>
        <w:tc>
          <w:tcPr>
            <w:tcW w:w="5400" w:type="dxa"/>
          </w:tcPr>
          <w:p w:rsidR="000F356F" w:rsidRPr="007D5FDB" w:rsidRDefault="000F356F" w:rsidP="007D5FDB">
            <w:pPr>
              <w:jc w:val="both"/>
            </w:pPr>
            <w:r w:rsidRPr="007D5FDB">
              <w:t>0.77 for ships having two longitudinal bulkheads inside the cargo tanks, provided these bulkheads are continuous over the cargo block and P</w:t>
            </w:r>
            <w:r w:rsidRPr="00DD3CCC">
              <w:rPr>
                <w:vertAlign w:val="subscript"/>
              </w:rPr>
              <w:t>S(i)</w:t>
            </w:r>
            <w:r w:rsidRPr="007D5FDB">
              <w:t xml:space="preserve"> is developed in accordance with this Rule.  C</w:t>
            </w:r>
            <w:r w:rsidRPr="00DD3CCC">
              <w:rPr>
                <w:vertAlign w:val="subscript"/>
              </w:rPr>
              <w:t>3</w:t>
            </w:r>
            <w:r w:rsidRPr="007D5FDB">
              <w:t xml:space="preserve"> equals 1.0 for all other ships or when P</w:t>
            </w:r>
            <w:r w:rsidRPr="00DD3CCC">
              <w:rPr>
                <w:vertAlign w:val="subscript"/>
              </w:rPr>
              <w:t>S(i)</w:t>
            </w:r>
            <w:r w:rsidR="00393C91" w:rsidRPr="007D5FDB">
              <w:t xml:space="preserve"> is developed in accordance w</w:t>
            </w:r>
            <w:r w:rsidRPr="007D5FDB">
              <w:t xml:space="preserve">ith sub-rule (10) of </w:t>
            </w:r>
            <w:r w:rsidR="00393C91" w:rsidRPr="007D5FDB">
              <w:t>this rule</w:t>
            </w:r>
            <w:r w:rsidRPr="007D5FDB">
              <w:t xml:space="preserve">. </w:t>
            </w:r>
          </w:p>
        </w:tc>
      </w:tr>
    </w:tbl>
    <w:p w:rsidR="000F356F" w:rsidRPr="007D5FDB" w:rsidRDefault="000F356F" w:rsidP="007D5FDB">
      <w:pPr>
        <w:jc w:val="both"/>
      </w:pPr>
    </w:p>
    <w:p w:rsidR="000F356F" w:rsidRPr="007D5FDB" w:rsidRDefault="00393C91" w:rsidP="007D5FDB">
      <w:pPr>
        <w:jc w:val="both"/>
      </w:pPr>
      <w:r w:rsidRPr="007D5FDB">
        <w:t xml:space="preserve">  (7) </w:t>
      </w:r>
      <w:r w:rsidR="000F356F" w:rsidRPr="007D5FDB">
        <w:t>The mean outflow for bottom damage shall be calculated for each tidal condition as follows.—</w:t>
      </w:r>
    </w:p>
    <w:p w:rsidR="000F356F" w:rsidRPr="007D5FDB" w:rsidRDefault="000F356F" w:rsidP="007D5FDB">
      <w:pPr>
        <w:jc w:val="both"/>
      </w:pPr>
      <w:r w:rsidRPr="007D5FDB">
        <w:t xml:space="preserve">                   </w:t>
      </w:r>
      <w:r w:rsidR="00EE2CFC" w:rsidRPr="007D5FDB">
        <w:t xml:space="preserve"> </w:t>
      </w:r>
      <w:r w:rsidRPr="007D5FDB">
        <w:t>n</w:t>
      </w:r>
    </w:p>
    <w:p w:rsidR="000F356F" w:rsidRPr="007D5FDB" w:rsidRDefault="00326FAE" w:rsidP="007D5FDB">
      <w:pPr>
        <w:jc w:val="both"/>
      </w:pPr>
      <w:r w:rsidRPr="007D5FDB">
        <w:t xml:space="preserve">(a) </w:t>
      </w:r>
      <w:r w:rsidR="000F356F" w:rsidRPr="007D5FDB">
        <w:t>O</w:t>
      </w:r>
      <w:r w:rsidR="000F356F" w:rsidRPr="000407A7">
        <w:rPr>
          <w:vertAlign w:val="subscript"/>
        </w:rPr>
        <w:t>MB(0)</w:t>
      </w:r>
      <w:r w:rsidR="000F356F" w:rsidRPr="007D5FDB">
        <w:t xml:space="preserve"> = Σ  P</w:t>
      </w:r>
      <w:r w:rsidR="000F356F" w:rsidRPr="000407A7">
        <w:rPr>
          <w:vertAlign w:val="subscript"/>
        </w:rPr>
        <w:t>B(i)</w:t>
      </w:r>
      <w:r w:rsidR="000F356F" w:rsidRPr="007D5FDB">
        <w:t xml:space="preserve"> </w:t>
      </w:r>
      <w:smartTag w:uri="urn:schemas-microsoft-com:office:smarttags" w:element="place">
        <w:r w:rsidR="000F356F" w:rsidRPr="007D5FDB">
          <w:t>O</w:t>
        </w:r>
        <w:r w:rsidR="000F356F" w:rsidRPr="000407A7">
          <w:rPr>
            <w:vertAlign w:val="subscript"/>
          </w:rPr>
          <w:t>B</w:t>
        </w:r>
      </w:smartTag>
      <w:r w:rsidR="000F356F" w:rsidRPr="000407A7">
        <w:rPr>
          <w:vertAlign w:val="subscript"/>
        </w:rPr>
        <w:t>(i)</w:t>
      </w:r>
      <w:r w:rsidR="000F356F" w:rsidRPr="007D5FDB">
        <w:t xml:space="preserve"> C</w:t>
      </w:r>
      <w:r w:rsidR="000F356F" w:rsidRPr="000407A7">
        <w:rPr>
          <w:vertAlign w:val="subscript"/>
        </w:rPr>
        <w:t>DB(i)</w:t>
      </w:r>
      <w:r w:rsidR="00393C91" w:rsidRPr="007D5FDB">
        <w:t xml:space="preserve">  </w:t>
      </w:r>
      <w:r w:rsidR="000F356F" w:rsidRPr="007D5FDB">
        <w:t>(m</w:t>
      </w:r>
      <w:r w:rsidR="000F356F" w:rsidRPr="000407A7">
        <w:rPr>
          <w:vertAlign w:val="superscript"/>
        </w:rPr>
        <w:t>3</w:t>
      </w:r>
      <w:r w:rsidR="000F356F" w:rsidRPr="007D5FDB">
        <w:t xml:space="preserve">)   </w:t>
      </w:r>
    </w:p>
    <w:p w:rsidR="000F356F" w:rsidRPr="007D5FDB" w:rsidRDefault="000F356F" w:rsidP="007D5FDB">
      <w:pPr>
        <w:jc w:val="both"/>
      </w:pPr>
      <w:r w:rsidRPr="007D5FDB">
        <w:t xml:space="preserve">                    </w:t>
      </w:r>
      <w:r w:rsidR="000407A7">
        <w:t xml:space="preserve"> i</w:t>
      </w:r>
      <w:r w:rsidRPr="007D5FDB">
        <w:t xml:space="preserve">                               </w:t>
      </w:r>
      <w:r w:rsidR="00EE2CFC" w:rsidRPr="007D5FDB">
        <w:t xml:space="preserve">  </w:t>
      </w:r>
    </w:p>
    <w:p w:rsidR="000F356F" w:rsidRPr="007D5FDB" w:rsidRDefault="000F356F" w:rsidP="007D5FDB">
      <w:pPr>
        <w:jc w:val="both"/>
      </w:pPr>
      <w:r w:rsidRPr="007D5FDB">
        <w:t>where: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5220"/>
      </w:tblGrid>
      <w:tr w:rsidR="000F356F" w:rsidRPr="007D5FDB">
        <w:tc>
          <w:tcPr>
            <w:tcW w:w="1260" w:type="dxa"/>
          </w:tcPr>
          <w:p w:rsidR="000F356F" w:rsidRPr="007D5FDB" w:rsidRDefault="000F356F" w:rsidP="007D5FDB">
            <w:pPr>
              <w:jc w:val="both"/>
            </w:pPr>
            <w:r w:rsidRPr="007D5FDB">
              <w:t>i</w:t>
            </w:r>
          </w:p>
        </w:tc>
        <w:tc>
          <w:tcPr>
            <w:tcW w:w="5220" w:type="dxa"/>
          </w:tcPr>
          <w:p w:rsidR="000F356F" w:rsidRPr="007D5FDB" w:rsidRDefault="000F356F" w:rsidP="007D5FDB">
            <w:pPr>
              <w:jc w:val="both"/>
            </w:pPr>
            <w:r w:rsidRPr="007D5FDB">
              <w:t>Represents each cargo tank under consideration;</w:t>
            </w:r>
          </w:p>
        </w:tc>
      </w:tr>
      <w:tr w:rsidR="000F356F" w:rsidRPr="007D5FDB">
        <w:tc>
          <w:tcPr>
            <w:tcW w:w="1260" w:type="dxa"/>
          </w:tcPr>
          <w:p w:rsidR="000F356F" w:rsidRPr="007D5FDB" w:rsidRDefault="000F356F" w:rsidP="007D5FDB">
            <w:pPr>
              <w:jc w:val="both"/>
            </w:pPr>
            <w:r w:rsidRPr="007D5FDB">
              <w:t xml:space="preserve">n = </w:t>
            </w:r>
          </w:p>
        </w:tc>
        <w:tc>
          <w:tcPr>
            <w:tcW w:w="5220" w:type="dxa"/>
          </w:tcPr>
          <w:p w:rsidR="000F356F" w:rsidRPr="007D5FDB" w:rsidRDefault="000F356F" w:rsidP="007D5FDB">
            <w:pPr>
              <w:jc w:val="both"/>
            </w:pPr>
            <w:r w:rsidRPr="007D5FDB">
              <w:t>The total number of cargo tanks;</w:t>
            </w:r>
          </w:p>
        </w:tc>
      </w:tr>
      <w:tr w:rsidR="000F356F" w:rsidRPr="007D5FDB">
        <w:tc>
          <w:tcPr>
            <w:tcW w:w="1260" w:type="dxa"/>
          </w:tcPr>
          <w:p w:rsidR="000F356F" w:rsidRPr="007D5FDB" w:rsidRDefault="000F356F" w:rsidP="007D5FDB">
            <w:pPr>
              <w:jc w:val="both"/>
            </w:pPr>
            <w:r w:rsidRPr="007D5FDB">
              <w:t>P</w:t>
            </w:r>
            <w:r w:rsidRPr="00AF796F">
              <w:rPr>
                <w:vertAlign w:val="subscript"/>
              </w:rPr>
              <w:t>B(i)</w:t>
            </w:r>
            <w:r w:rsidRPr="007D5FDB">
              <w:t xml:space="preserve"> = </w:t>
            </w:r>
          </w:p>
        </w:tc>
        <w:tc>
          <w:tcPr>
            <w:tcW w:w="5220" w:type="dxa"/>
          </w:tcPr>
          <w:p w:rsidR="000F356F" w:rsidRPr="007D5FDB" w:rsidRDefault="000F356F" w:rsidP="007D5FDB">
            <w:pPr>
              <w:jc w:val="both"/>
            </w:pPr>
            <w:r w:rsidRPr="007D5FDB">
              <w:t>The probability of penetrating cargo tank i from bottom damage, calculated in accordance with clause (a) of sub-rule (9);</w:t>
            </w:r>
          </w:p>
        </w:tc>
      </w:tr>
      <w:tr w:rsidR="000F356F" w:rsidRPr="007D5FDB">
        <w:tc>
          <w:tcPr>
            <w:tcW w:w="1260" w:type="dxa"/>
          </w:tcPr>
          <w:p w:rsidR="000F356F" w:rsidRPr="007D5FDB" w:rsidRDefault="000F356F" w:rsidP="007D5FDB">
            <w:pPr>
              <w:jc w:val="both"/>
            </w:pPr>
            <w:smartTag w:uri="urn:schemas-microsoft-com:office:smarttags" w:element="place">
              <w:r w:rsidRPr="007D5FDB">
                <w:t>O</w:t>
              </w:r>
              <w:r w:rsidRPr="00AF796F">
                <w:rPr>
                  <w:vertAlign w:val="subscript"/>
                </w:rPr>
                <w:t>B</w:t>
              </w:r>
            </w:smartTag>
            <w:r w:rsidRPr="00AF796F">
              <w:rPr>
                <w:vertAlign w:val="subscript"/>
              </w:rPr>
              <w:t>(i)</w:t>
            </w:r>
            <w:r w:rsidRPr="007D5FDB">
              <w:t xml:space="preserve"> = </w:t>
            </w:r>
          </w:p>
        </w:tc>
        <w:tc>
          <w:tcPr>
            <w:tcW w:w="5220" w:type="dxa"/>
          </w:tcPr>
          <w:p w:rsidR="000F356F" w:rsidRPr="007D5FDB" w:rsidRDefault="000F356F" w:rsidP="007D5FDB">
            <w:pPr>
              <w:jc w:val="both"/>
            </w:pPr>
            <w:r w:rsidRPr="007D5FDB">
              <w:t>The outflow from cargo tank i, in m</w:t>
            </w:r>
            <w:r w:rsidRPr="00AF796F">
              <w:rPr>
                <w:vertAlign w:val="superscript"/>
              </w:rPr>
              <w:t>3</w:t>
            </w:r>
            <w:r w:rsidRPr="007D5FDB">
              <w:t>, calculated in accordance with clause (c) of sub-rule (7)</w:t>
            </w:r>
            <w:r w:rsidR="002D63D2">
              <w:t xml:space="preserve"> of rule 23</w:t>
            </w:r>
            <w:r w:rsidRPr="007D5FDB">
              <w:t>; and</w:t>
            </w:r>
          </w:p>
        </w:tc>
      </w:tr>
      <w:tr w:rsidR="000F356F" w:rsidRPr="007D5FDB">
        <w:tc>
          <w:tcPr>
            <w:tcW w:w="1260" w:type="dxa"/>
          </w:tcPr>
          <w:p w:rsidR="000F356F" w:rsidRPr="007D5FDB" w:rsidRDefault="000F356F" w:rsidP="007D5FDB">
            <w:pPr>
              <w:jc w:val="both"/>
            </w:pPr>
            <w:r w:rsidRPr="007D5FDB">
              <w:t>C</w:t>
            </w:r>
            <w:r w:rsidRPr="00AF796F">
              <w:rPr>
                <w:vertAlign w:val="subscript"/>
              </w:rPr>
              <w:t>DB(i)</w:t>
            </w:r>
            <w:r w:rsidR="00AF7D87" w:rsidRPr="007D5FDB">
              <w:t xml:space="preserve"> </w:t>
            </w:r>
            <w:r w:rsidRPr="007D5FDB">
              <w:t xml:space="preserve">=      </w:t>
            </w:r>
          </w:p>
        </w:tc>
        <w:tc>
          <w:tcPr>
            <w:tcW w:w="5220" w:type="dxa"/>
          </w:tcPr>
          <w:p w:rsidR="000F356F" w:rsidRPr="007D5FDB" w:rsidRDefault="000F356F" w:rsidP="007D5FDB">
            <w:pPr>
              <w:jc w:val="both"/>
            </w:pPr>
            <w:r w:rsidRPr="007D5FDB">
              <w:t>Factor to account for oil capture as defined in cla</w:t>
            </w:r>
            <w:r w:rsidR="002D63D2">
              <w:t>use (d) of sub-rule (7) of rule 23.</w:t>
            </w:r>
          </w:p>
        </w:tc>
      </w:tr>
    </w:tbl>
    <w:p w:rsidR="000F356F" w:rsidRPr="00AF796F" w:rsidRDefault="00F444EA" w:rsidP="007D5FDB">
      <w:pPr>
        <w:jc w:val="both"/>
        <w:rPr>
          <w:lang w:val="da-DK"/>
        </w:rPr>
      </w:pPr>
      <w:r w:rsidRPr="002D63D2">
        <w:t xml:space="preserve">                      </w:t>
      </w:r>
      <w:r w:rsidR="000F356F" w:rsidRPr="00AF796F">
        <w:rPr>
          <w:lang w:val="da-DK"/>
        </w:rPr>
        <w:t>n</w:t>
      </w:r>
    </w:p>
    <w:p w:rsidR="000F356F" w:rsidRPr="00AF796F" w:rsidRDefault="000F356F" w:rsidP="007D5FDB">
      <w:pPr>
        <w:jc w:val="both"/>
        <w:rPr>
          <w:lang w:val="da-DK"/>
        </w:rPr>
      </w:pPr>
      <w:r w:rsidRPr="00AF796F">
        <w:rPr>
          <w:lang w:val="da-DK"/>
        </w:rPr>
        <w:t>(b)</w:t>
      </w:r>
      <w:r w:rsidR="00326FAE" w:rsidRPr="00AF796F">
        <w:rPr>
          <w:lang w:val="da-DK"/>
        </w:rPr>
        <w:t xml:space="preserve"> </w:t>
      </w:r>
      <w:r w:rsidRPr="00AF796F">
        <w:rPr>
          <w:lang w:val="da-DK"/>
        </w:rPr>
        <w:t>O</w:t>
      </w:r>
      <w:r w:rsidRPr="00AF796F">
        <w:rPr>
          <w:vertAlign w:val="subscript"/>
          <w:lang w:val="da-DK"/>
        </w:rPr>
        <w:t>MB(2.5)</w:t>
      </w:r>
      <w:r w:rsidRPr="00AF796F">
        <w:rPr>
          <w:lang w:val="da-DK"/>
        </w:rPr>
        <w:t xml:space="preserve"> = </w:t>
      </w:r>
      <w:r w:rsidRPr="007D5FDB">
        <w:t>Σ</w:t>
      </w:r>
      <w:r w:rsidRPr="00AF796F">
        <w:rPr>
          <w:lang w:val="da-DK"/>
        </w:rPr>
        <w:t xml:space="preserve">   P</w:t>
      </w:r>
      <w:r w:rsidRPr="00AF796F">
        <w:rPr>
          <w:vertAlign w:val="subscript"/>
          <w:lang w:val="da-DK"/>
        </w:rPr>
        <w:t>B(i)</w:t>
      </w:r>
      <w:r w:rsidRPr="00AF796F">
        <w:rPr>
          <w:lang w:val="da-DK"/>
        </w:rPr>
        <w:t xml:space="preserve"> O</w:t>
      </w:r>
      <w:r w:rsidRPr="00AF796F">
        <w:rPr>
          <w:vertAlign w:val="subscript"/>
          <w:lang w:val="da-DK"/>
        </w:rPr>
        <w:t>B(i)</w:t>
      </w:r>
      <w:r w:rsidRPr="00AF796F">
        <w:rPr>
          <w:lang w:val="da-DK"/>
        </w:rPr>
        <w:t xml:space="preserve"> C</w:t>
      </w:r>
      <w:r w:rsidRPr="00AF796F">
        <w:rPr>
          <w:vertAlign w:val="subscript"/>
          <w:lang w:val="da-DK"/>
        </w:rPr>
        <w:t>DB(i)</w:t>
      </w:r>
      <w:r w:rsidRPr="00AF796F">
        <w:rPr>
          <w:lang w:val="da-DK"/>
        </w:rPr>
        <w:t xml:space="preserve">         (m</w:t>
      </w:r>
      <w:r w:rsidRPr="00AF796F">
        <w:rPr>
          <w:vertAlign w:val="superscript"/>
          <w:lang w:val="da-DK"/>
        </w:rPr>
        <w:t>3</w:t>
      </w:r>
      <w:r w:rsidRPr="00AF796F">
        <w:rPr>
          <w:lang w:val="da-DK"/>
        </w:rPr>
        <w:t>)</w:t>
      </w:r>
    </w:p>
    <w:p w:rsidR="000F356F" w:rsidRPr="007D5FDB" w:rsidRDefault="000F356F" w:rsidP="007D5FDB">
      <w:pPr>
        <w:jc w:val="both"/>
      </w:pPr>
      <w:r w:rsidRPr="00AF796F">
        <w:t xml:space="preserve">               </w:t>
      </w:r>
      <w:r w:rsidR="00F444EA" w:rsidRPr="00AF796F">
        <w:t xml:space="preserve">        </w:t>
      </w:r>
      <w:r w:rsidRPr="007D5FDB">
        <w:t>i</w:t>
      </w:r>
    </w:p>
    <w:p w:rsidR="00EE2CFC" w:rsidRPr="007D5FDB" w:rsidRDefault="000F356F" w:rsidP="007D5FDB">
      <w:pPr>
        <w:jc w:val="both"/>
      </w:pPr>
      <w:r w:rsidRPr="007D5FDB">
        <w:t xml:space="preserve">                          </w:t>
      </w:r>
    </w:p>
    <w:p w:rsidR="000F356F" w:rsidRPr="007D5FDB" w:rsidRDefault="00F444EA" w:rsidP="007D5FDB">
      <w:pPr>
        <w:jc w:val="both"/>
      </w:pPr>
      <w:r>
        <w:t xml:space="preserve">       </w:t>
      </w:r>
      <w:r w:rsidR="000F356F" w:rsidRPr="007D5FDB">
        <w:t>where:</w:t>
      </w:r>
    </w:p>
    <w:p w:rsidR="000F356F" w:rsidRPr="007D5FDB" w:rsidRDefault="000F356F" w:rsidP="00F444EA">
      <w:pPr>
        <w:ind w:left="540"/>
        <w:jc w:val="both"/>
      </w:pPr>
      <w:r w:rsidRPr="007D5FDB">
        <w:t>i, n, P</w:t>
      </w:r>
      <w:r w:rsidRPr="00AF796F">
        <w:rPr>
          <w:vertAlign w:val="subscript"/>
        </w:rPr>
        <w:t>B(i)</w:t>
      </w:r>
      <w:r w:rsidRPr="007D5FDB">
        <w:t xml:space="preserve"> and C</w:t>
      </w:r>
      <w:r w:rsidRPr="00AF796F">
        <w:rPr>
          <w:vertAlign w:val="subscript"/>
        </w:rPr>
        <w:t>DB(i)</w:t>
      </w:r>
      <w:r w:rsidRPr="007D5FDB">
        <w:t xml:space="preserve">  = as defined in clause (a) above; </w:t>
      </w:r>
    </w:p>
    <w:p w:rsidR="000F356F" w:rsidRPr="007D5FDB" w:rsidRDefault="000F356F" w:rsidP="00F444EA">
      <w:pPr>
        <w:ind w:left="540"/>
        <w:jc w:val="both"/>
      </w:pPr>
      <w:smartTag w:uri="urn:schemas-microsoft-com:office:smarttags" w:element="place">
        <w:r w:rsidRPr="007D5FDB">
          <w:t>O</w:t>
        </w:r>
        <w:r w:rsidRPr="00AF796F">
          <w:rPr>
            <w:vertAlign w:val="subscript"/>
          </w:rPr>
          <w:t>B</w:t>
        </w:r>
      </w:smartTag>
      <w:r w:rsidRPr="00AF796F">
        <w:rPr>
          <w:vertAlign w:val="subscript"/>
        </w:rPr>
        <w:t>(i)</w:t>
      </w:r>
      <w:r w:rsidRPr="007D5FDB">
        <w:t xml:space="preserve"> = the outflow from cargo tank i, in m3 after tidal change. </w:t>
      </w:r>
    </w:p>
    <w:p w:rsidR="00AB6355" w:rsidRDefault="00AB6355" w:rsidP="007D5FDB">
      <w:pPr>
        <w:jc w:val="both"/>
      </w:pPr>
    </w:p>
    <w:p w:rsidR="000F356F" w:rsidRPr="007D5FDB" w:rsidRDefault="00326FAE" w:rsidP="007D5FDB">
      <w:pPr>
        <w:jc w:val="both"/>
      </w:pPr>
      <w:r w:rsidRPr="007D5FDB">
        <w:t xml:space="preserve">(c)  </w:t>
      </w:r>
      <w:r w:rsidR="000F356F" w:rsidRPr="007D5FDB">
        <w:t>The oil outflow O</w:t>
      </w:r>
      <w:r w:rsidR="000F356F" w:rsidRPr="00E0164C">
        <w:rPr>
          <w:vertAlign w:val="subscript"/>
        </w:rPr>
        <w:t>B(i)</w:t>
      </w:r>
      <w:r w:rsidR="000F356F" w:rsidRPr="007D5FDB">
        <w:t xml:space="preserve"> for each cargo oil tank shall be calculated based on pressure-balance principles, in accordance </w:t>
      </w:r>
      <w:r w:rsidR="00EE2CFC" w:rsidRPr="007D5FDB">
        <w:t>with the following assumptions, namely:-</w:t>
      </w:r>
    </w:p>
    <w:p w:rsidR="00EE2CFC" w:rsidRPr="007D5FDB" w:rsidRDefault="00EE2CFC" w:rsidP="007D5FDB">
      <w:pPr>
        <w:jc w:val="both"/>
      </w:pPr>
    </w:p>
    <w:p w:rsidR="00EE2CFC" w:rsidRPr="007D5FDB" w:rsidRDefault="00E0164C" w:rsidP="00AB6355">
      <w:pPr>
        <w:ind w:left="540"/>
        <w:jc w:val="both"/>
      </w:pPr>
      <w:r>
        <w:t xml:space="preserve">(i)     </w:t>
      </w:r>
      <w:r w:rsidR="00EE2CFC" w:rsidRPr="007D5FDB">
        <w:t>t</w:t>
      </w:r>
      <w:r w:rsidR="000F356F" w:rsidRPr="007D5FDB">
        <w:t>he ship shall be assumed stranded with zero trim and heel, with the stranded draught prior to tidal change equal to the load line draught d</w:t>
      </w:r>
      <w:r w:rsidR="000F356F" w:rsidRPr="00E0164C">
        <w:rPr>
          <w:vertAlign w:val="subscript"/>
        </w:rPr>
        <w:t>S</w:t>
      </w:r>
      <w:r w:rsidR="00EE2CFC" w:rsidRPr="007D5FDB">
        <w:t>;</w:t>
      </w:r>
    </w:p>
    <w:p w:rsidR="00EE2CFC" w:rsidRPr="007D5FDB" w:rsidRDefault="00EE2CFC" w:rsidP="00AB6355">
      <w:pPr>
        <w:ind w:left="540"/>
        <w:jc w:val="both"/>
      </w:pPr>
    </w:p>
    <w:p w:rsidR="000F356F" w:rsidRPr="007D5FDB" w:rsidRDefault="000F356F" w:rsidP="00AB6355">
      <w:pPr>
        <w:ind w:left="540"/>
        <w:jc w:val="both"/>
      </w:pPr>
      <w:r w:rsidRPr="007D5FDB">
        <w:t>(ii)</w:t>
      </w:r>
      <w:r w:rsidR="00E0164C">
        <w:t xml:space="preserve">   </w:t>
      </w:r>
      <w:r w:rsidR="00E0164C" w:rsidRPr="007D5FDB">
        <w:t xml:space="preserve"> </w:t>
      </w:r>
      <w:r w:rsidR="00E0164C">
        <w:t xml:space="preserve"> t</w:t>
      </w:r>
      <w:r w:rsidRPr="007D5FDB">
        <w:t>he cargo level after damage shall be calculated as follows:</w:t>
      </w:r>
    </w:p>
    <w:p w:rsidR="000F356F" w:rsidRPr="007D5FDB" w:rsidRDefault="000F356F" w:rsidP="00AB6355">
      <w:pPr>
        <w:ind w:left="540"/>
        <w:jc w:val="both"/>
      </w:pPr>
      <w:r w:rsidRPr="007D5FDB">
        <w:t>h</w:t>
      </w:r>
      <w:r w:rsidRPr="00E0164C">
        <w:rPr>
          <w:vertAlign w:val="subscript"/>
        </w:rPr>
        <w:t>c</w:t>
      </w:r>
      <w:r w:rsidRPr="007D5FDB">
        <w:t xml:space="preserve"> = {(d</w:t>
      </w:r>
      <w:r w:rsidRPr="00E0164C">
        <w:rPr>
          <w:vertAlign w:val="subscript"/>
        </w:rPr>
        <w:t>S</w:t>
      </w:r>
      <w:r w:rsidRPr="007D5FDB">
        <w:t xml:space="preserve"> + t</w:t>
      </w:r>
      <w:r w:rsidRPr="00E0164C">
        <w:rPr>
          <w:vertAlign w:val="subscript"/>
        </w:rPr>
        <w:t>c</w:t>
      </w:r>
      <w:r w:rsidRPr="007D5FDB">
        <w:t xml:space="preserve"> – Z</w:t>
      </w:r>
      <w:r w:rsidRPr="00E0164C">
        <w:rPr>
          <w:vertAlign w:val="subscript"/>
        </w:rPr>
        <w:t>1</w:t>
      </w:r>
      <w:r w:rsidRPr="007D5FDB">
        <w:t>)(ρs) – (1000p)/g}/ρ</w:t>
      </w:r>
      <w:r w:rsidRPr="00E0164C">
        <w:rPr>
          <w:vertAlign w:val="subscript"/>
        </w:rPr>
        <w:t>n</w:t>
      </w:r>
      <w:r w:rsidR="00EE2CFC" w:rsidRPr="007D5FDB">
        <w:t>,</w:t>
      </w:r>
    </w:p>
    <w:p w:rsidR="000F356F" w:rsidRPr="007D5FDB" w:rsidRDefault="000F356F" w:rsidP="00AB6355">
      <w:pPr>
        <w:ind w:left="540"/>
        <w:jc w:val="both"/>
      </w:pPr>
    </w:p>
    <w:p w:rsidR="000F356F" w:rsidRPr="007D5FDB" w:rsidRDefault="000F356F" w:rsidP="00AB6355">
      <w:pPr>
        <w:ind w:left="540"/>
        <w:jc w:val="both"/>
      </w:pPr>
      <w:r w:rsidRPr="007D5FDB">
        <w:t>where :</w:t>
      </w:r>
    </w:p>
    <w:p w:rsidR="000F356F" w:rsidRPr="007D5FDB" w:rsidRDefault="000F356F" w:rsidP="007D5FDB">
      <w:pPr>
        <w:jc w:val="both"/>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5400"/>
      </w:tblGrid>
      <w:tr w:rsidR="000F356F" w:rsidRPr="007D5FDB">
        <w:tc>
          <w:tcPr>
            <w:tcW w:w="1080" w:type="dxa"/>
          </w:tcPr>
          <w:p w:rsidR="000F356F" w:rsidRPr="007D5FDB" w:rsidRDefault="000F356F" w:rsidP="007D5FDB">
            <w:pPr>
              <w:jc w:val="both"/>
            </w:pPr>
            <w:r w:rsidRPr="007D5FDB">
              <w:t>h</w:t>
            </w:r>
            <w:r w:rsidRPr="000442E8">
              <w:rPr>
                <w:vertAlign w:val="subscript"/>
              </w:rPr>
              <w:t>c</w:t>
            </w:r>
            <w:r w:rsidRPr="007D5FDB">
              <w:t xml:space="preserve">  =</w:t>
            </w:r>
          </w:p>
        </w:tc>
        <w:tc>
          <w:tcPr>
            <w:tcW w:w="5400" w:type="dxa"/>
          </w:tcPr>
          <w:p w:rsidR="000F356F" w:rsidRPr="007D5FDB" w:rsidRDefault="000F356F" w:rsidP="007D5FDB">
            <w:pPr>
              <w:jc w:val="both"/>
            </w:pPr>
            <w:r w:rsidRPr="007D5FDB">
              <w:t>The height of the cargo oil above Z</w:t>
            </w:r>
            <w:r w:rsidRPr="000442E8">
              <w:rPr>
                <w:vertAlign w:val="subscript"/>
              </w:rPr>
              <w:t>1</w:t>
            </w:r>
            <w:r w:rsidRPr="007D5FDB">
              <w:t>, in metres;</w:t>
            </w:r>
          </w:p>
        </w:tc>
      </w:tr>
      <w:tr w:rsidR="000F356F" w:rsidRPr="007D5FDB">
        <w:tc>
          <w:tcPr>
            <w:tcW w:w="1080" w:type="dxa"/>
          </w:tcPr>
          <w:p w:rsidR="000F356F" w:rsidRPr="007D5FDB" w:rsidRDefault="000F356F" w:rsidP="007D5FDB">
            <w:pPr>
              <w:jc w:val="both"/>
            </w:pPr>
            <w:r w:rsidRPr="007D5FDB">
              <w:t>t</w:t>
            </w:r>
            <w:r w:rsidRPr="000442E8">
              <w:rPr>
                <w:vertAlign w:val="subscript"/>
              </w:rPr>
              <w:t>c</w:t>
            </w:r>
            <w:r w:rsidRPr="007D5FDB">
              <w:t xml:space="preserve">   =</w:t>
            </w:r>
          </w:p>
        </w:tc>
        <w:tc>
          <w:tcPr>
            <w:tcW w:w="5400" w:type="dxa"/>
          </w:tcPr>
          <w:p w:rsidR="000F356F" w:rsidRPr="007D5FDB" w:rsidRDefault="000F356F" w:rsidP="007D5FDB">
            <w:pPr>
              <w:jc w:val="both"/>
            </w:pPr>
            <w:r w:rsidRPr="007D5FDB">
              <w:t>The tidal change, in metres. Reductions in tide shall be expressed as negative values;</w:t>
            </w:r>
          </w:p>
        </w:tc>
      </w:tr>
      <w:tr w:rsidR="000F356F" w:rsidRPr="007D5FDB">
        <w:tc>
          <w:tcPr>
            <w:tcW w:w="1080" w:type="dxa"/>
          </w:tcPr>
          <w:p w:rsidR="000F356F" w:rsidRPr="007D5FDB" w:rsidRDefault="000F356F" w:rsidP="007D5FDB">
            <w:pPr>
              <w:jc w:val="both"/>
            </w:pPr>
            <w:r w:rsidRPr="007D5FDB">
              <w:t>Z</w:t>
            </w:r>
            <w:r w:rsidRPr="000442E8">
              <w:rPr>
                <w:vertAlign w:val="subscript"/>
              </w:rPr>
              <w:t>1</w:t>
            </w:r>
            <w:r w:rsidRPr="007D5FDB">
              <w:t xml:space="preserve"> =</w:t>
            </w:r>
          </w:p>
        </w:tc>
        <w:tc>
          <w:tcPr>
            <w:tcW w:w="5400" w:type="dxa"/>
          </w:tcPr>
          <w:p w:rsidR="000F356F" w:rsidRPr="007D5FDB" w:rsidRDefault="000F356F" w:rsidP="007D5FDB">
            <w:pPr>
              <w:jc w:val="both"/>
            </w:pPr>
            <w:r w:rsidRPr="007D5FDB">
              <w:t>The height of the lowest point in the cargo tank above baseline, in metres;</w:t>
            </w:r>
          </w:p>
        </w:tc>
      </w:tr>
      <w:tr w:rsidR="000F356F" w:rsidRPr="007D5FDB">
        <w:tc>
          <w:tcPr>
            <w:tcW w:w="1080" w:type="dxa"/>
          </w:tcPr>
          <w:p w:rsidR="000F356F" w:rsidRPr="007D5FDB" w:rsidRDefault="000F356F" w:rsidP="007D5FDB">
            <w:pPr>
              <w:jc w:val="both"/>
            </w:pPr>
            <w:r w:rsidRPr="007D5FDB">
              <w:t>ρ</w:t>
            </w:r>
            <w:r w:rsidRPr="000442E8">
              <w:rPr>
                <w:vertAlign w:val="subscript"/>
              </w:rPr>
              <w:t>s</w:t>
            </w:r>
            <w:r w:rsidRPr="007D5FDB">
              <w:t xml:space="preserve">  =</w:t>
            </w:r>
          </w:p>
        </w:tc>
        <w:tc>
          <w:tcPr>
            <w:tcW w:w="5400" w:type="dxa"/>
          </w:tcPr>
          <w:p w:rsidR="000F356F" w:rsidRPr="007D5FDB" w:rsidRDefault="000F356F" w:rsidP="007D5FDB">
            <w:pPr>
              <w:jc w:val="both"/>
            </w:pPr>
            <w:r w:rsidRPr="007D5FDB">
              <w:t>Density of seawater, to be taken as 1000 kg/m</w:t>
            </w:r>
            <w:r w:rsidRPr="000442E8">
              <w:rPr>
                <w:vertAlign w:val="superscript"/>
              </w:rPr>
              <w:t>3</w:t>
            </w:r>
            <w:r w:rsidRPr="007D5FDB">
              <w:t>;</w:t>
            </w:r>
          </w:p>
        </w:tc>
      </w:tr>
      <w:tr w:rsidR="000F356F" w:rsidRPr="007D5FDB">
        <w:tc>
          <w:tcPr>
            <w:tcW w:w="1080" w:type="dxa"/>
          </w:tcPr>
          <w:p w:rsidR="000F356F" w:rsidRPr="007D5FDB" w:rsidRDefault="000F356F" w:rsidP="007D5FDB">
            <w:pPr>
              <w:jc w:val="both"/>
            </w:pPr>
            <w:r w:rsidRPr="007D5FDB">
              <w:t>p   =</w:t>
            </w:r>
          </w:p>
        </w:tc>
        <w:tc>
          <w:tcPr>
            <w:tcW w:w="5400" w:type="dxa"/>
          </w:tcPr>
          <w:p w:rsidR="000F356F" w:rsidRPr="007D5FDB" w:rsidRDefault="000F356F" w:rsidP="007D5FDB">
            <w:pPr>
              <w:jc w:val="both"/>
            </w:pPr>
            <w:r w:rsidRPr="007D5FDB">
              <w:t>If an inert gas system is fitted, the normal overpressure, in kilopascals, to be taken as not less than 5 kPa; if an inert gas system is not fitted, the overpressure may be taken as 0;</w:t>
            </w:r>
          </w:p>
        </w:tc>
      </w:tr>
      <w:tr w:rsidR="000F356F" w:rsidRPr="007D5FDB">
        <w:tc>
          <w:tcPr>
            <w:tcW w:w="1080" w:type="dxa"/>
          </w:tcPr>
          <w:p w:rsidR="000F356F" w:rsidRPr="007D5FDB" w:rsidRDefault="000F356F" w:rsidP="007D5FDB">
            <w:pPr>
              <w:jc w:val="both"/>
            </w:pPr>
            <w:r w:rsidRPr="007D5FDB">
              <w:t>g   =</w:t>
            </w:r>
          </w:p>
        </w:tc>
        <w:tc>
          <w:tcPr>
            <w:tcW w:w="5400" w:type="dxa"/>
          </w:tcPr>
          <w:p w:rsidR="000F356F" w:rsidRPr="007D5FDB" w:rsidRDefault="000F356F" w:rsidP="007D5FDB">
            <w:pPr>
              <w:jc w:val="both"/>
            </w:pPr>
            <w:r w:rsidRPr="007D5FDB">
              <w:t>The acceleration due to gravity, to be taken as 9.81 m/s</w:t>
            </w:r>
            <w:r w:rsidRPr="000442E8">
              <w:rPr>
                <w:vertAlign w:val="superscript"/>
              </w:rPr>
              <w:t>2</w:t>
            </w:r>
            <w:r w:rsidRPr="007D5FDB">
              <w:t>; and</w:t>
            </w:r>
          </w:p>
        </w:tc>
      </w:tr>
      <w:tr w:rsidR="000F356F" w:rsidRPr="007D5FDB">
        <w:tc>
          <w:tcPr>
            <w:tcW w:w="1080" w:type="dxa"/>
          </w:tcPr>
          <w:p w:rsidR="000F356F" w:rsidRPr="007D5FDB" w:rsidRDefault="000F356F" w:rsidP="007D5FDB">
            <w:pPr>
              <w:jc w:val="both"/>
            </w:pPr>
            <w:r w:rsidRPr="007D5FDB">
              <w:t>ρ</w:t>
            </w:r>
            <w:r w:rsidRPr="000442E8">
              <w:rPr>
                <w:vertAlign w:val="subscript"/>
              </w:rPr>
              <w:t>n</w:t>
            </w:r>
            <w:r w:rsidRPr="007D5FDB">
              <w:t xml:space="preserve">  =</w:t>
            </w:r>
          </w:p>
        </w:tc>
        <w:tc>
          <w:tcPr>
            <w:tcW w:w="5400" w:type="dxa"/>
          </w:tcPr>
          <w:p w:rsidR="000F356F" w:rsidRPr="007D5FDB" w:rsidRDefault="000F356F" w:rsidP="007D5FDB">
            <w:pPr>
              <w:jc w:val="both"/>
            </w:pPr>
            <w:r w:rsidRPr="007D5FDB">
              <w:t xml:space="preserve">Nominal density of cargo oil, calculated in accordance with clause (d) of sub-rule (4) of </w:t>
            </w:r>
            <w:r w:rsidR="00EE2CFC" w:rsidRPr="007D5FDB">
              <w:t>this rule;</w:t>
            </w:r>
          </w:p>
        </w:tc>
      </w:tr>
    </w:tbl>
    <w:p w:rsidR="000F356F" w:rsidRPr="007D5FDB" w:rsidRDefault="000F356F" w:rsidP="007D5FDB">
      <w:pPr>
        <w:jc w:val="both"/>
      </w:pPr>
    </w:p>
    <w:p w:rsidR="000F356F" w:rsidRPr="007D5FDB" w:rsidRDefault="00EE2CFC" w:rsidP="00B85D3C">
      <w:pPr>
        <w:tabs>
          <w:tab w:val="left" w:pos="540"/>
        </w:tabs>
        <w:ind w:left="540"/>
        <w:jc w:val="both"/>
      </w:pPr>
      <w:r w:rsidRPr="007D5FDB">
        <w:t xml:space="preserve">   (iii) f</w:t>
      </w:r>
      <w:r w:rsidR="000F356F" w:rsidRPr="007D5FDB">
        <w:t xml:space="preserve">or cargo tanks bounded by the bottom shell, unless proven otherwise, oil outflow </w:t>
      </w:r>
      <w:smartTag w:uri="urn:schemas-microsoft-com:office:smarttags" w:element="place">
        <w:r w:rsidR="000F356F" w:rsidRPr="007D5FDB">
          <w:t>O</w:t>
        </w:r>
        <w:r w:rsidR="000F356F" w:rsidRPr="002825A2">
          <w:rPr>
            <w:vertAlign w:val="subscript"/>
          </w:rPr>
          <w:t>B</w:t>
        </w:r>
      </w:smartTag>
      <w:r w:rsidR="000F356F" w:rsidRPr="002825A2">
        <w:rPr>
          <w:vertAlign w:val="subscript"/>
        </w:rPr>
        <w:t>(i)</w:t>
      </w:r>
      <w:r w:rsidR="000F356F" w:rsidRPr="007D5FDB">
        <w:t xml:space="preserve"> shall be taken not less than 1% of the total volume of cargo oil loaded in cargo tank i, to account for initial exchange losses and dynamic effects due to current and waves. </w:t>
      </w:r>
    </w:p>
    <w:p w:rsidR="000F356F" w:rsidRPr="007D5FDB" w:rsidRDefault="000F356F" w:rsidP="007D5FDB">
      <w:pPr>
        <w:jc w:val="both"/>
      </w:pPr>
    </w:p>
    <w:p w:rsidR="000F356F" w:rsidRPr="007D5FDB" w:rsidRDefault="00EE2CFC" w:rsidP="002E74EC">
      <w:pPr>
        <w:ind w:left="360"/>
        <w:jc w:val="both"/>
      </w:pPr>
      <w:r w:rsidRPr="007D5FDB">
        <w:t xml:space="preserve">(d) </w:t>
      </w:r>
      <w:r w:rsidR="000F356F" w:rsidRPr="007D5FDB">
        <w:t>In the case of bottom damage, a portion from the outflow from a cargo tank may be captured by non-oil compartments</w:t>
      </w:r>
      <w:r w:rsidRPr="007D5FDB">
        <w:t xml:space="preserve"> and t</w:t>
      </w:r>
      <w:r w:rsidR="000F356F" w:rsidRPr="007D5FDB">
        <w:t>his effect is approximated by application of the factor C</w:t>
      </w:r>
      <w:r w:rsidR="000F356F" w:rsidRPr="002825A2">
        <w:rPr>
          <w:vertAlign w:val="subscript"/>
        </w:rPr>
        <w:t>DB(i)</w:t>
      </w:r>
      <w:r w:rsidR="000F356F" w:rsidRPr="007D5FDB">
        <w:t xml:space="preserve"> , for each tank, </w:t>
      </w:r>
      <w:r w:rsidRPr="007D5FDB">
        <w:t>which shall be taken as follows,-</w:t>
      </w:r>
    </w:p>
    <w:p w:rsidR="000F356F" w:rsidRPr="007D5FDB" w:rsidRDefault="000F356F" w:rsidP="007D5FDB">
      <w:pPr>
        <w:jc w:val="both"/>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5040"/>
      </w:tblGrid>
      <w:tr w:rsidR="000F356F" w:rsidRPr="007D5FDB">
        <w:tc>
          <w:tcPr>
            <w:tcW w:w="1080" w:type="dxa"/>
          </w:tcPr>
          <w:p w:rsidR="000F356F" w:rsidRPr="007D5FDB" w:rsidRDefault="000F356F" w:rsidP="007D5FDB">
            <w:pPr>
              <w:jc w:val="both"/>
            </w:pPr>
            <w:r w:rsidRPr="007D5FDB">
              <w:t>C</w:t>
            </w:r>
            <w:r w:rsidR="002825A2" w:rsidRPr="002825A2">
              <w:rPr>
                <w:vertAlign w:val="subscript"/>
              </w:rPr>
              <w:t xml:space="preserve"> DB(i)</w:t>
            </w:r>
            <w:r w:rsidRPr="007D5FDB">
              <w:t xml:space="preserve"> =</w:t>
            </w:r>
          </w:p>
        </w:tc>
        <w:tc>
          <w:tcPr>
            <w:tcW w:w="5040" w:type="dxa"/>
          </w:tcPr>
          <w:p w:rsidR="000F356F" w:rsidRPr="007D5FDB" w:rsidRDefault="000F356F" w:rsidP="007D5FDB">
            <w:pPr>
              <w:jc w:val="both"/>
            </w:pPr>
            <w:r w:rsidRPr="007D5FDB">
              <w:t>0.6 for cargo tanks bounded from below by non-oil compartments</w:t>
            </w:r>
          </w:p>
        </w:tc>
      </w:tr>
      <w:tr w:rsidR="000F356F" w:rsidRPr="007D5FDB">
        <w:tc>
          <w:tcPr>
            <w:tcW w:w="1080" w:type="dxa"/>
          </w:tcPr>
          <w:p w:rsidR="000F356F" w:rsidRPr="007D5FDB" w:rsidRDefault="000F356F" w:rsidP="007D5FDB">
            <w:pPr>
              <w:jc w:val="both"/>
            </w:pPr>
            <w:r w:rsidRPr="007D5FDB">
              <w:t>C</w:t>
            </w:r>
            <w:r w:rsidR="002825A2" w:rsidRPr="002825A2">
              <w:rPr>
                <w:vertAlign w:val="subscript"/>
              </w:rPr>
              <w:t xml:space="preserve"> DB(i)</w:t>
            </w:r>
            <w:r w:rsidRPr="007D5FDB">
              <w:t xml:space="preserve"> =</w:t>
            </w:r>
          </w:p>
        </w:tc>
        <w:tc>
          <w:tcPr>
            <w:tcW w:w="5040" w:type="dxa"/>
          </w:tcPr>
          <w:p w:rsidR="000F356F" w:rsidRPr="007D5FDB" w:rsidRDefault="000F356F" w:rsidP="007D5FDB">
            <w:pPr>
              <w:jc w:val="both"/>
            </w:pPr>
            <w:r w:rsidRPr="007D5FDB">
              <w:t xml:space="preserve">1.0 for cargo tanks bounded by the bottom shell. </w:t>
            </w:r>
          </w:p>
        </w:tc>
      </w:tr>
    </w:tbl>
    <w:p w:rsidR="000F356F" w:rsidRPr="007D5FDB" w:rsidRDefault="000F356F" w:rsidP="007D5FDB">
      <w:pPr>
        <w:jc w:val="both"/>
      </w:pPr>
    </w:p>
    <w:p w:rsidR="000F356F" w:rsidRPr="007D5FDB" w:rsidRDefault="00EE2CFC" w:rsidP="007D5FDB">
      <w:pPr>
        <w:jc w:val="both"/>
      </w:pPr>
      <w:r w:rsidRPr="007D5FDB">
        <w:t xml:space="preserve">  (8) </w:t>
      </w:r>
      <w:r w:rsidR="000F356F" w:rsidRPr="007D5FDB">
        <w:t>The probability PS of breaching a compartment from side damage shall be calculated as follows.—</w:t>
      </w:r>
    </w:p>
    <w:p w:rsidR="00B30698" w:rsidRPr="007D5FDB" w:rsidRDefault="00B30698" w:rsidP="007D5FDB">
      <w:pPr>
        <w:jc w:val="both"/>
      </w:pPr>
    </w:p>
    <w:p w:rsidR="000F356F" w:rsidRPr="007D5FDB" w:rsidRDefault="00B30698" w:rsidP="007D5FDB">
      <w:pPr>
        <w:jc w:val="both"/>
      </w:pPr>
      <w:r w:rsidRPr="007D5FDB">
        <w:t xml:space="preserve">     </w:t>
      </w:r>
      <w:r w:rsidR="000F356F" w:rsidRPr="007D5FDB">
        <w:t>(a)</w:t>
      </w:r>
      <w:r w:rsidR="000F356F" w:rsidRPr="007D5FDB">
        <w:tab/>
        <w:t>P</w:t>
      </w:r>
      <w:r w:rsidR="000F356F" w:rsidRPr="00242DAB">
        <w:rPr>
          <w:vertAlign w:val="subscript"/>
        </w:rPr>
        <w:t>S</w:t>
      </w:r>
      <w:r w:rsidR="000F356F" w:rsidRPr="007D5FDB">
        <w:t xml:space="preserve"> = P</w:t>
      </w:r>
      <w:r w:rsidR="000F356F" w:rsidRPr="00242DAB">
        <w:rPr>
          <w:vertAlign w:val="subscript"/>
        </w:rPr>
        <w:t>SL</w:t>
      </w:r>
      <w:r w:rsidR="000F356F" w:rsidRPr="007D5FDB">
        <w:t xml:space="preserve"> P</w:t>
      </w:r>
      <w:r w:rsidR="000F356F" w:rsidRPr="00242DAB">
        <w:rPr>
          <w:vertAlign w:val="subscript"/>
        </w:rPr>
        <w:t>SV</w:t>
      </w:r>
      <w:r w:rsidR="000F356F" w:rsidRPr="007D5FDB">
        <w:t xml:space="preserve"> P</w:t>
      </w:r>
      <w:r w:rsidR="000F356F" w:rsidRPr="00242DAB">
        <w:rPr>
          <w:vertAlign w:val="subscript"/>
        </w:rPr>
        <w:t>ST</w:t>
      </w:r>
    </w:p>
    <w:p w:rsidR="000F356F" w:rsidRPr="007D5FDB" w:rsidRDefault="000F356F" w:rsidP="007D5FDB">
      <w:pPr>
        <w:jc w:val="both"/>
      </w:pPr>
    </w:p>
    <w:p w:rsidR="000F356F" w:rsidRPr="007D5FDB" w:rsidRDefault="000F356F" w:rsidP="007D5FDB">
      <w:pPr>
        <w:jc w:val="both"/>
      </w:pPr>
      <w:r w:rsidRPr="007D5FDB">
        <w:t>where:</w:t>
      </w:r>
    </w:p>
    <w:p w:rsidR="000F356F" w:rsidRPr="007D5FDB" w:rsidRDefault="000F356F" w:rsidP="007D5FDB">
      <w:pPr>
        <w:jc w:val="both"/>
      </w:pPr>
      <w:r w:rsidRPr="007D5FDB">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4860"/>
      </w:tblGrid>
      <w:tr w:rsidR="000F356F" w:rsidRPr="007D5FDB">
        <w:tc>
          <w:tcPr>
            <w:tcW w:w="2340" w:type="dxa"/>
          </w:tcPr>
          <w:p w:rsidR="000F356F" w:rsidRPr="007D5FDB" w:rsidRDefault="000F356F" w:rsidP="007D5FDB">
            <w:pPr>
              <w:jc w:val="both"/>
            </w:pPr>
            <w:r w:rsidRPr="007D5FDB">
              <w:t>P</w:t>
            </w:r>
            <w:r w:rsidRPr="001D4122">
              <w:rPr>
                <w:vertAlign w:val="subscript"/>
              </w:rPr>
              <w:t>SL</w:t>
            </w:r>
            <w:r w:rsidRPr="007D5FDB">
              <w:t xml:space="preserve">  = 1 - P</w:t>
            </w:r>
            <w:r w:rsidRPr="001D4122">
              <w:rPr>
                <w:vertAlign w:val="subscript"/>
              </w:rPr>
              <w:t>Sf</w:t>
            </w:r>
            <w:r w:rsidRPr="007D5FDB">
              <w:t xml:space="preserve">  - P</w:t>
            </w:r>
            <w:r w:rsidRPr="001D4122">
              <w:rPr>
                <w:vertAlign w:val="subscript"/>
              </w:rPr>
              <w:t>Sa</w:t>
            </w:r>
            <w:r w:rsidRPr="007D5FDB">
              <w:t xml:space="preserve"> =</w:t>
            </w:r>
          </w:p>
        </w:tc>
        <w:tc>
          <w:tcPr>
            <w:tcW w:w="4860" w:type="dxa"/>
          </w:tcPr>
          <w:p w:rsidR="000F356F" w:rsidRPr="007D5FDB" w:rsidRDefault="000F356F" w:rsidP="007D5FDB">
            <w:pPr>
              <w:jc w:val="both"/>
            </w:pPr>
            <w:r w:rsidRPr="007D5FDB">
              <w:t>Probability the damage will extend into the longitudinal zone bounded by X</w:t>
            </w:r>
            <w:r w:rsidRPr="001D4122">
              <w:rPr>
                <w:vertAlign w:val="subscript"/>
              </w:rPr>
              <w:t>a</w:t>
            </w:r>
            <w:r w:rsidRPr="007D5FDB">
              <w:t xml:space="preserve"> and X</w:t>
            </w:r>
            <w:r w:rsidRPr="001D4122">
              <w:rPr>
                <w:vertAlign w:val="subscript"/>
              </w:rPr>
              <w:t>f</w:t>
            </w:r>
            <w:r w:rsidRPr="007D5FDB">
              <w:t xml:space="preserve">, </w:t>
            </w:r>
          </w:p>
        </w:tc>
      </w:tr>
      <w:tr w:rsidR="000F356F" w:rsidRPr="007D5FDB">
        <w:tc>
          <w:tcPr>
            <w:tcW w:w="2340" w:type="dxa"/>
          </w:tcPr>
          <w:p w:rsidR="000F356F" w:rsidRPr="007D5FDB" w:rsidRDefault="000F356F" w:rsidP="007D5FDB">
            <w:pPr>
              <w:jc w:val="both"/>
            </w:pPr>
            <w:r w:rsidRPr="007D5FDB">
              <w:t>P</w:t>
            </w:r>
            <w:r w:rsidRPr="001D4122">
              <w:rPr>
                <w:vertAlign w:val="subscript"/>
              </w:rPr>
              <w:t>SV</w:t>
            </w:r>
            <w:r w:rsidRPr="007D5FDB">
              <w:t xml:space="preserve"> = 1 -  P</w:t>
            </w:r>
            <w:r w:rsidRPr="001D4122">
              <w:rPr>
                <w:vertAlign w:val="subscript"/>
              </w:rPr>
              <w:t>Su</w:t>
            </w:r>
            <w:r w:rsidRPr="007D5FDB">
              <w:t xml:space="preserve">  - P</w:t>
            </w:r>
            <w:r w:rsidRPr="001D4122">
              <w:rPr>
                <w:vertAlign w:val="subscript"/>
              </w:rPr>
              <w:t>Sl</w:t>
            </w:r>
            <w:r w:rsidRPr="007D5FDB">
              <w:t xml:space="preserve"> =</w:t>
            </w:r>
          </w:p>
        </w:tc>
        <w:tc>
          <w:tcPr>
            <w:tcW w:w="4860" w:type="dxa"/>
          </w:tcPr>
          <w:p w:rsidR="000F356F" w:rsidRPr="007D5FDB" w:rsidRDefault="000F356F" w:rsidP="007D5FDB">
            <w:pPr>
              <w:jc w:val="both"/>
            </w:pPr>
            <w:r w:rsidRPr="007D5FDB">
              <w:t>Probability the damage will extend into the vertical zone bounded by Z</w:t>
            </w:r>
            <w:r w:rsidRPr="001D4122">
              <w:rPr>
                <w:vertAlign w:val="subscript"/>
              </w:rPr>
              <w:t>l</w:t>
            </w:r>
            <w:r w:rsidRPr="007D5FDB">
              <w:t xml:space="preserve"> and Z</w:t>
            </w:r>
            <w:r w:rsidRPr="001D4122">
              <w:rPr>
                <w:vertAlign w:val="subscript"/>
              </w:rPr>
              <w:t>u</w:t>
            </w:r>
            <w:r w:rsidRPr="007D5FDB">
              <w:t xml:space="preserve">; and </w:t>
            </w:r>
          </w:p>
        </w:tc>
      </w:tr>
      <w:tr w:rsidR="000F356F" w:rsidRPr="007D5FDB">
        <w:tc>
          <w:tcPr>
            <w:tcW w:w="2340" w:type="dxa"/>
          </w:tcPr>
          <w:p w:rsidR="000F356F" w:rsidRPr="007D5FDB" w:rsidRDefault="000F356F" w:rsidP="007D5FDB">
            <w:pPr>
              <w:jc w:val="both"/>
            </w:pPr>
            <w:r w:rsidRPr="007D5FDB">
              <w:t>P</w:t>
            </w:r>
            <w:r w:rsidRPr="001D4122">
              <w:rPr>
                <w:vertAlign w:val="subscript"/>
              </w:rPr>
              <w:t>SL</w:t>
            </w:r>
            <w:r w:rsidRPr="007D5FDB">
              <w:t xml:space="preserve">  = 1 -  P</w:t>
            </w:r>
            <w:r w:rsidRPr="001D4122">
              <w:rPr>
                <w:vertAlign w:val="subscript"/>
              </w:rPr>
              <w:t>Sy</w:t>
            </w:r>
            <w:r w:rsidRPr="007D5FDB">
              <w:t xml:space="preserve"> =</w:t>
            </w:r>
          </w:p>
        </w:tc>
        <w:tc>
          <w:tcPr>
            <w:tcW w:w="4860" w:type="dxa"/>
          </w:tcPr>
          <w:p w:rsidR="000F356F" w:rsidRPr="007D5FDB" w:rsidRDefault="000F356F" w:rsidP="007D5FDB">
            <w:pPr>
              <w:jc w:val="both"/>
            </w:pPr>
            <w:r w:rsidRPr="007D5FDB">
              <w:t>Probability the damage will extend transversely b</w:t>
            </w:r>
            <w:r w:rsidR="00B30698" w:rsidRPr="007D5FDB">
              <w:t>eyond the boundary defined by y;</w:t>
            </w:r>
          </w:p>
        </w:tc>
      </w:tr>
    </w:tbl>
    <w:p w:rsidR="000F356F" w:rsidRPr="007D5FDB" w:rsidRDefault="000F356F" w:rsidP="007D5FDB">
      <w:pPr>
        <w:jc w:val="both"/>
      </w:pPr>
    </w:p>
    <w:p w:rsidR="000F356F" w:rsidRPr="007D5FDB" w:rsidRDefault="000F356F" w:rsidP="007D5FDB">
      <w:pPr>
        <w:jc w:val="both"/>
      </w:pPr>
      <w:r w:rsidRPr="007D5FDB">
        <w:t>(b)</w:t>
      </w:r>
      <w:r w:rsidRPr="007D5FDB">
        <w:tab/>
        <w:t>P</w:t>
      </w:r>
      <w:r w:rsidRPr="001D4122">
        <w:rPr>
          <w:vertAlign w:val="subscript"/>
        </w:rPr>
        <w:t>Sa</w:t>
      </w:r>
      <w:r w:rsidRPr="007D5FDB">
        <w:t>, P</w:t>
      </w:r>
      <w:r w:rsidRPr="001D4122">
        <w:rPr>
          <w:vertAlign w:val="subscript"/>
        </w:rPr>
        <w:t>Sf</w:t>
      </w:r>
      <w:r w:rsidRPr="007D5FDB">
        <w:t>,, P</w:t>
      </w:r>
      <w:r w:rsidRPr="001D4122">
        <w:rPr>
          <w:vertAlign w:val="subscript"/>
        </w:rPr>
        <w:t>Sl</w:t>
      </w:r>
      <w:r w:rsidRPr="007D5FDB">
        <w:t>, P</w:t>
      </w:r>
      <w:r w:rsidRPr="001D4122">
        <w:rPr>
          <w:vertAlign w:val="subscript"/>
        </w:rPr>
        <w:t>Su</w:t>
      </w:r>
      <w:r w:rsidRPr="007D5FDB">
        <w:t xml:space="preserve"> and P</w:t>
      </w:r>
      <w:r w:rsidRPr="001D4122">
        <w:rPr>
          <w:vertAlign w:val="subscript"/>
        </w:rPr>
        <w:t>Sy</w:t>
      </w:r>
      <w:r w:rsidRPr="007D5FDB">
        <w:t xml:space="preserve"> shall be determined by linear interpolation from the tables of probabilities for side damage provided in clause (c) of sub-rule (8) of </w:t>
      </w:r>
      <w:r w:rsidR="00B30698" w:rsidRPr="007D5FDB">
        <w:t xml:space="preserve">this </w:t>
      </w:r>
      <w:r w:rsidRPr="007D5FDB">
        <w:t>rule</w:t>
      </w:r>
      <w:r w:rsidR="00B30698" w:rsidRPr="007D5FDB">
        <w:t>, where-</w:t>
      </w:r>
    </w:p>
    <w:p w:rsidR="000F356F" w:rsidRPr="007D5FDB" w:rsidRDefault="000F356F" w:rsidP="007D5FDB">
      <w:pPr>
        <w:jc w:val="both"/>
      </w:pPr>
      <w:r w:rsidRPr="007D5FDB">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6120"/>
      </w:tblGrid>
      <w:tr w:rsidR="000F356F" w:rsidRPr="007D5FDB">
        <w:tc>
          <w:tcPr>
            <w:tcW w:w="1080" w:type="dxa"/>
          </w:tcPr>
          <w:p w:rsidR="000F356F" w:rsidRPr="007D5FDB" w:rsidRDefault="000F356F" w:rsidP="007D5FDB">
            <w:pPr>
              <w:jc w:val="both"/>
            </w:pPr>
            <w:r w:rsidRPr="007D5FDB">
              <w:t>P</w:t>
            </w:r>
            <w:r w:rsidRPr="00BC4760">
              <w:rPr>
                <w:vertAlign w:val="subscript"/>
              </w:rPr>
              <w:t>Sa</w:t>
            </w:r>
            <w:r w:rsidRPr="007D5FDB">
              <w:t xml:space="preserve"> = </w:t>
            </w:r>
          </w:p>
        </w:tc>
        <w:tc>
          <w:tcPr>
            <w:tcW w:w="6120" w:type="dxa"/>
          </w:tcPr>
          <w:p w:rsidR="000F356F" w:rsidRPr="007D5FDB" w:rsidRDefault="000F356F" w:rsidP="007D5FDB">
            <w:pPr>
              <w:jc w:val="both"/>
            </w:pPr>
            <w:r w:rsidRPr="007D5FDB">
              <w:t>the probability the damage will lie entirely aft of location X</w:t>
            </w:r>
            <w:r w:rsidRPr="00BC4760">
              <w:rPr>
                <w:vertAlign w:val="subscript"/>
              </w:rPr>
              <w:t>a</w:t>
            </w:r>
            <w:r w:rsidRPr="007D5FDB">
              <w:t>/L;</w:t>
            </w:r>
          </w:p>
        </w:tc>
      </w:tr>
      <w:tr w:rsidR="000F356F" w:rsidRPr="007D5FDB">
        <w:tc>
          <w:tcPr>
            <w:tcW w:w="1080" w:type="dxa"/>
          </w:tcPr>
          <w:p w:rsidR="000F356F" w:rsidRPr="007D5FDB" w:rsidRDefault="000F356F" w:rsidP="007D5FDB">
            <w:pPr>
              <w:jc w:val="both"/>
            </w:pPr>
            <w:r w:rsidRPr="007D5FDB">
              <w:t>P</w:t>
            </w:r>
            <w:r w:rsidRPr="00BC4760">
              <w:rPr>
                <w:vertAlign w:val="subscript"/>
              </w:rPr>
              <w:t>Sf</w:t>
            </w:r>
            <w:r w:rsidRPr="007D5FDB">
              <w:t xml:space="preserve"> =</w:t>
            </w:r>
          </w:p>
        </w:tc>
        <w:tc>
          <w:tcPr>
            <w:tcW w:w="6120" w:type="dxa"/>
          </w:tcPr>
          <w:p w:rsidR="000F356F" w:rsidRPr="007D5FDB" w:rsidRDefault="000F356F" w:rsidP="007D5FDB">
            <w:pPr>
              <w:jc w:val="both"/>
            </w:pPr>
            <w:r w:rsidRPr="007D5FDB">
              <w:t>The probability the damage will lie entirely forward of location X</w:t>
            </w:r>
            <w:r w:rsidRPr="00BC4760">
              <w:rPr>
                <w:vertAlign w:val="subscript"/>
              </w:rPr>
              <w:t>f</w:t>
            </w:r>
            <w:r w:rsidRPr="007D5FDB">
              <w:t>/L</w:t>
            </w:r>
          </w:p>
        </w:tc>
      </w:tr>
      <w:tr w:rsidR="000F356F" w:rsidRPr="007D5FDB">
        <w:tc>
          <w:tcPr>
            <w:tcW w:w="1080" w:type="dxa"/>
          </w:tcPr>
          <w:p w:rsidR="000F356F" w:rsidRPr="007D5FDB" w:rsidRDefault="000F356F" w:rsidP="007D5FDB">
            <w:pPr>
              <w:jc w:val="both"/>
            </w:pPr>
            <w:r w:rsidRPr="007D5FDB">
              <w:t>P</w:t>
            </w:r>
            <w:r w:rsidRPr="00BC4760">
              <w:rPr>
                <w:vertAlign w:val="subscript"/>
              </w:rPr>
              <w:t>Sl</w:t>
            </w:r>
            <w:r w:rsidRPr="007D5FDB">
              <w:t xml:space="preserve"> =</w:t>
            </w:r>
          </w:p>
        </w:tc>
        <w:tc>
          <w:tcPr>
            <w:tcW w:w="6120" w:type="dxa"/>
          </w:tcPr>
          <w:p w:rsidR="000F356F" w:rsidRPr="007D5FDB" w:rsidRDefault="000F356F" w:rsidP="007D5FDB">
            <w:pPr>
              <w:jc w:val="both"/>
            </w:pPr>
            <w:r w:rsidRPr="007D5FDB">
              <w:t>The probability the damage will lie entirely below the tank;</w:t>
            </w:r>
          </w:p>
        </w:tc>
      </w:tr>
      <w:tr w:rsidR="000F356F" w:rsidRPr="007D5FDB">
        <w:tc>
          <w:tcPr>
            <w:tcW w:w="1080" w:type="dxa"/>
          </w:tcPr>
          <w:p w:rsidR="000F356F" w:rsidRPr="007D5FDB" w:rsidRDefault="000F356F" w:rsidP="007D5FDB">
            <w:pPr>
              <w:jc w:val="both"/>
            </w:pPr>
            <w:r w:rsidRPr="007D5FDB">
              <w:t>P</w:t>
            </w:r>
            <w:r w:rsidRPr="00BC4760">
              <w:rPr>
                <w:vertAlign w:val="subscript"/>
              </w:rPr>
              <w:t>Su</w:t>
            </w:r>
            <w:r w:rsidRPr="007D5FDB">
              <w:t xml:space="preserve"> =</w:t>
            </w:r>
          </w:p>
        </w:tc>
        <w:tc>
          <w:tcPr>
            <w:tcW w:w="6120" w:type="dxa"/>
          </w:tcPr>
          <w:p w:rsidR="000F356F" w:rsidRPr="007D5FDB" w:rsidRDefault="000F356F" w:rsidP="007D5FDB">
            <w:pPr>
              <w:jc w:val="both"/>
            </w:pPr>
            <w:r w:rsidRPr="007D5FDB">
              <w:t>The probability the damage will lie entirely above the tank; and</w:t>
            </w:r>
          </w:p>
        </w:tc>
      </w:tr>
      <w:tr w:rsidR="000F356F" w:rsidRPr="007D5FDB">
        <w:tc>
          <w:tcPr>
            <w:tcW w:w="1080" w:type="dxa"/>
          </w:tcPr>
          <w:p w:rsidR="000F356F" w:rsidRPr="007D5FDB" w:rsidRDefault="000F356F" w:rsidP="007D5FDB">
            <w:pPr>
              <w:jc w:val="both"/>
            </w:pPr>
            <w:r w:rsidRPr="007D5FDB">
              <w:t>P</w:t>
            </w:r>
            <w:r w:rsidRPr="00BC4760">
              <w:rPr>
                <w:vertAlign w:val="subscript"/>
              </w:rPr>
              <w:t>Sy</w:t>
            </w:r>
            <w:r w:rsidRPr="007D5FDB">
              <w:t xml:space="preserve"> =</w:t>
            </w:r>
          </w:p>
        </w:tc>
        <w:tc>
          <w:tcPr>
            <w:tcW w:w="6120" w:type="dxa"/>
          </w:tcPr>
          <w:p w:rsidR="000F356F" w:rsidRPr="007D5FDB" w:rsidRDefault="000F356F" w:rsidP="007D5FDB">
            <w:pPr>
              <w:jc w:val="both"/>
            </w:pPr>
            <w:r w:rsidRPr="007D5FDB">
              <w:t xml:space="preserve">The probability the damage will lie entirely outboard of the tank. </w:t>
            </w:r>
          </w:p>
        </w:tc>
      </w:tr>
    </w:tbl>
    <w:p w:rsidR="000F356F" w:rsidRPr="007D5FDB" w:rsidRDefault="000F356F" w:rsidP="007D5FDB">
      <w:pPr>
        <w:jc w:val="both"/>
      </w:pPr>
    </w:p>
    <w:p w:rsidR="000F356F" w:rsidRPr="007D5FDB" w:rsidRDefault="00A82A46" w:rsidP="007D5FDB">
      <w:pPr>
        <w:jc w:val="both"/>
      </w:pPr>
      <w:r>
        <w:t xml:space="preserve"> </w:t>
      </w:r>
      <w:r w:rsidR="00B30698" w:rsidRPr="007D5FDB">
        <w:t>and c</w:t>
      </w:r>
      <w:r w:rsidR="000F356F" w:rsidRPr="007D5FDB">
        <w:t>ompartment boundaries X</w:t>
      </w:r>
      <w:r w:rsidR="000F356F" w:rsidRPr="00FC029E">
        <w:rPr>
          <w:vertAlign w:val="subscript"/>
        </w:rPr>
        <w:t>a</w:t>
      </w:r>
      <w:r w:rsidR="000F356F" w:rsidRPr="007D5FDB">
        <w:t>, X</w:t>
      </w:r>
      <w:r w:rsidR="000F356F" w:rsidRPr="00FC029E">
        <w:rPr>
          <w:vertAlign w:val="subscript"/>
        </w:rPr>
        <w:t>f</w:t>
      </w:r>
      <w:r w:rsidR="000F356F" w:rsidRPr="007D5FDB">
        <w:t>, Z</w:t>
      </w:r>
      <w:r w:rsidR="000F356F" w:rsidRPr="00FC029E">
        <w:rPr>
          <w:vertAlign w:val="subscript"/>
        </w:rPr>
        <w:t>l</w:t>
      </w:r>
      <w:r w:rsidR="000F356F" w:rsidRPr="007D5FDB">
        <w:t>, Z</w:t>
      </w:r>
      <w:r w:rsidR="000F356F" w:rsidRPr="00FC029E">
        <w:rPr>
          <w:vertAlign w:val="subscript"/>
        </w:rPr>
        <w:t>u</w:t>
      </w:r>
      <w:r w:rsidR="000F356F" w:rsidRPr="007D5FDB">
        <w:t xml:space="preserve"> and y shall be developed as follows</w:t>
      </w:r>
      <w:r w:rsidR="00E67394" w:rsidRPr="007D5FDB">
        <w:t>, namely:-</w:t>
      </w:r>
    </w:p>
    <w:p w:rsidR="000F356F" w:rsidRPr="007D5FDB" w:rsidRDefault="000F356F" w:rsidP="007D5FD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5611"/>
      </w:tblGrid>
      <w:tr w:rsidR="000F356F" w:rsidRPr="007D5FDB">
        <w:tc>
          <w:tcPr>
            <w:tcW w:w="1589" w:type="dxa"/>
          </w:tcPr>
          <w:p w:rsidR="000F356F" w:rsidRPr="007D5FDB" w:rsidRDefault="000F356F" w:rsidP="007D5FDB">
            <w:pPr>
              <w:jc w:val="both"/>
            </w:pPr>
            <w:r w:rsidRPr="007D5FDB">
              <w:t>X</w:t>
            </w:r>
            <w:r w:rsidRPr="00FC029E">
              <w:rPr>
                <w:vertAlign w:val="subscript"/>
              </w:rPr>
              <w:t>a</w:t>
            </w:r>
            <w:r w:rsidRPr="007D5FDB">
              <w:t xml:space="preserve"> =</w:t>
            </w:r>
          </w:p>
        </w:tc>
        <w:tc>
          <w:tcPr>
            <w:tcW w:w="5611" w:type="dxa"/>
          </w:tcPr>
          <w:p w:rsidR="000F356F" w:rsidRPr="007D5FDB" w:rsidRDefault="000F356F" w:rsidP="007D5FDB">
            <w:pPr>
              <w:jc w:val="both"/>
            </w:pPr>
            <w:r w:rsidRPr="007D5FDB">
              <w:t>The longitudinal distance from the aft terminal of L to the aftmost point on the compartment being considered, in metres;</w:t>
            </w:r>
          </w:p>
        </w:tc>
      </w:tr>
      <w:tr w:rsidR="000F356F" w:rsidRPr="007D5FDB">
        <w:tc>
          <w:tcPr>
            <w:tcW w:w="1589" w:type="dxa"/>
          </w:tcPr>
          <w:p w:rsidR="000F356F" w:rsidRPr="007D5FDB" w:rsidRDefault="000F356F" w:rsidP="007D5FDB">
            <w:pPr>
              <w:jc w:val="both"/>
            </w:pPr>
            <w:r w:rsidRPr="007D5FDB">
              <w:t>X</w:t>
            </w:r>
            <w:r w:rsidRPr="00FC029E">
              <w:rPr>
                <w:vertAlign w:val="subscript"/>
              </w:rPr>
              <w:t>f</w:t>
            </w:r>
            <w:r w:rsidRPr="007D5FDB">
              <w:t xml:space="preserve"> =</w:t>
            </w:r>
          </w:p>
        </w:tc>
        <w:tc>
          <w:tcPr>
            <w:tcW w:w="5611" w:type="dxa"/>
          </w:tcPr>
          <w:p w:rsidR="000F356F" w:rsidRPr="007D5FDB" w:rsidRDefault="000F356F" w:rsidP="007D5FDB">
            <w:pPr>
              <w:jc w:val="both"/>
            </w:pPr>
            <w:r w:rsidRPr="007D5FDB">
              <w:t>The longitudinal distance from the aft terminal of L to the foremost point on the compartment being considered, in metres;</w:t>
            </w:r>
          </w:p>
        </w:tc>
      </w:tr>
      <w:tr w:rsidR="000F356F" w:rsidRPr="007D5FDB">
        <w:tc>
          <w:tcPr>
            <w:tcW w:w="1589" w:type="dxa"/>
          </w:tcPr>
          <w:p w:rsidR="000F356F" w:rsidRPr="007D5FDB" w:rsidRDefault="000F356F" w:rsidP="007D5FDB">
            <w:pPr>
              <w:jc w:val="both"/>
            </w:pPr>
            <w:r w:rsidRPr="007D5FDB">
              <w:t>Z</w:t>
            </w:r>
            <w:r w:rsidRPr="00FC029E">
              <w:rPr>
                <w:vertAlign w:val="subscript"/>
              </w:rPr>
              <w:t>1</w:t>
            </w:r>
            <w:r w:rsidRPr="007D5FDB">
              <w:t xml:space="preserve"> =</w:t>
            </w:r>
          </w:p>
        </w:tc>
        <w:tc>
          <w:tcPr>
            <w:tcW w:w="5611" w:type="dxa"/>
          </w:tcPr>
          <w:p w:rsidR="000F356F" w:rsidRPr="007D5FDB" w:rsidRDefault="000F356F" w:rsidP="007D5FDB">
            <w:pPr>
              <w:jc w:val="both"/>
            </w:pPr>
            <w:r w:rsidRPr="007D5FDB">
              <w:t>The vertical distance from the moulded baseline to the lowest point on the compartment being considered, in metres;</w:t>
            </w:r>
          </w:p>
        </w:tc>
      </w:tr>
      <w:tr w:rsidR="000F356F" w:rsidRPr="007D5FDB">
        <w:tc>
          <w:tcPr>
            <w:tcW w:w="1589" w:type="dxa"/>
          </w:tcPr>
          <w:p w:rsidR="000F356F" w:rsidRPr="007D5FDB" w:rsidRDefault="000F356F" w:rsidP="007D5FDB">
            <w:pPr>
              <w:jc w:val="both"/>
            </w:pPr>
            <w:r w:rsidRPr="007D5FDB">
              <w:t>Z</w:t>
            </w:r>
            <w:r w:rsidRPr="00FC029E">
              <w:rPr>
                <w:vertAlign w:val="subscript"/>
              </w:rPr>
              <w:t>u</w:t>
            </w:r>
            <w:r w:rsidRPr="007D5FDB">
              <w:t xml:space="preserve"> =</w:t>
            </w:r>
          </w:p>
        </w:tc>
        <w:tc>
          <w:tcPr>
            <w:tcW w:w="5611" w:type="dxa"/>
          </w:tcPr>
          <w:p w:rsidR="000F356F" w:rsidRPr="007D5FDB" w:rsidRDefault="000F356F" w:rsidP="007D5FDB">
            <w:pPr>
              <w:jc w:val="both"/>
            </w:pPr>
            <w:r w:rsidRPr="007D5FDB">
              <w:t>The vertical distance from the moulded baseline to the highest point on the compartment being considered, in metres,  Z</w:t>
            </w:r>
            <w:r w:rsidRPr="002D63D2">
              <w:rPr>
                <w:vertAlign w:val="subscript"/>
              </w:rPr>
              <w:t>u</w:t>
            </w:r>
            <w:r w:rsidRPr="007D5FDB">
              <w:t xml:space="preserve"> is not to be taken greater than DS; and</w:t>
            </w:r>
          </w:p>
        </w:tc>
      </w:tr>
      <w:tr w:rsidR="000F356F" w:rsidRPr="007D5FDB">
        <w:tc>
          <w:tcPr>
            <w:tcW w:w="1589" w:type="dxa"/>
          </w:tcPr>
          <w:p w:rsidR="000F356F" w:rsidRPr="007D5FDB" w:rsidRDefault="00FC029E" w:rsidP="007D5FDB">
            <w:pPr>
              <w:jc w:val="both"/>
            </w:pPr>
            <w:r>
              <w:t>y</w:t>
            </w:r>
            <w:r w:rsidR="000F356F" w:rsidRPr="007D5FDB">
              <w:t xml:space="preserve"> =</w:t>
            </w:r>
          </w:p>
        </w:tc>
        <w:tc>
          <w:tcPr>
            <w:tcW w:w="5611" w:type="dxa"/>
          </w:tcPr>
          <w:p w:rsidR="000F356F" w:rsidRPr="007D5FDB" w:rsidRDefault="000F356F" w:rsidP="007D5FDB">
            <w:pPr>
              <w:jc w:val="both"/>
            </w:pPr>
            <w:r w:rsidRPr="007D5FDB">
              <w:t>The minimum horizontal distance measured at right angles to the centerline between the compartment under consideration and the side shell, in metres;</w:t>
            </w:r>
          </w:p>
        </w:tc>
      </w:tr>
    </w:tbl>
    <w:p w:rsidR="000F356F" w:rsidRPr="007D5FDB" w:rsidRDefault="000F356F" w:rsidP="007D5FDB">
      <w:pPr>
        <w:jc w:val="both"/>
      </w:pPr>
    </w:p>
    <w:p w:rsidR="000F356F" w:rsidRPr="007D5FDB" w:rsidRDefault="000F356F" w:rsidP="007D5FDB">
      <w:pPr>
        <w:jc w:val="both"/>
      </w:pPr>
      <w:r w:rsidRPr="007D5FDB">
        <w:t>(c)</w:t>
      </w:r>
      <w:r w:rsidRPr="007D5FDB">
        <w:tab/>
        <w:t>Table of probabilities for side damage</w:t>
      </w:r>
      <w:r w:rsidR="009100DF" w:rsidRPr="007D5FDB">
        <w:t>-</w:t>
      </w:r>
    </w:p>
    <w:tbl>
      <w:tblPr>
        <w:tblpPr w:leftFromText="180" w:rightFromText="180" w:vertAnchor="text" w:horzAnchor="margin" w:tblpX="288" w:tblpY="164"/>
        <w:tblW w:w="8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1039"/>
        <w:gridCol w:w="242"/>
        <w:gridCol w:w="872"/>
        <w:gridCol w:w="1014"/>
        <w:gridCol w:w="242"/>
        <w:gridCol w:w="864"/>
        <w:gridCol w:w="958"/>
        <w:gridCol w:w="332"/>
        <w:gridCol w:w="1069"/>
        <w:gridCol w:w="958"/>
      </w:tblGrid>
      <w:tr w:rsidR="000F356F" w:rsidRPr="007D5FDB">
        <w:trPr>
          <w:trHeight w:val="546"/>
        </w:trPr>
        <w:tc>
          <w:tcPr>
            <w:tcW w:w="886" w:type="dxa"/>
          </w:tcPr>
          <w:p w:rsidR="000F356F" w:rsidRPr="007D5FDB" w:rsidRDefault="000F356F" w:rsidP="007D5FDB">
            <w:pPr>
              <w:jc w:val="both"/>
            </w:pPr>
            <w:r w:rsidRPr="007D5FDB">
              <w:t>X</w:t>
            </w:r>
            <w:r w:rsidRPr="00B97C45">
              <w:rPr>
                <w:vertAlign w:val="subscript"/>
              </w:rPr>
              <w:t>a</w:t>
            </w:r>
            <w:r w:rsidRPr="007D5FDB">
              <w:t>/L</w:t>
            </w:r>
          </w:p>
        </w:tc>
        <w:tc>
          <w:tcPr>
            <w:tcW w:w="1039" w:type="dxa"/>
          </w:tcPr>
          <w:p w:rsidR="000F356F" w:rsidRPr="007D5FDB" w:rsidRDefault="000F356F" w:rsidP="007D5FDB">
            <w:pPr>
              <w:jc w:val="both"/>
            </w:pPr>
            <w:r w:rsidRPr="007D5FDB">
              <w:t>P</w:t>
            </w:r>
            <w:r w:rsidRPr="00B97C45">
              <w:rPr>
                <w:vertAlign w:val="subscript"/>
              </w:rPr>
              <w:t>Sa</w:t>
            </w:r>
          </w:p>
        </w:tc>
        <w:tc>
          <w:tcPr>
            <w:tcW w:w="242" w:type="dxa"/>
          </w:tcPr>
          <w:p w:rsidR="000F356F" w:rsidRPr="007D5FDB" w:rsidRDefault="000F356F" w:rsidP="007D5FDB">
            <w:pPr>
              <w:jc w:val="both"/>
            </w:pPr>
          </w:p>
        </w:tc>
        <w:tc>
          <w:tcPr>
            <w:tcW w:w="872" w:type="dxa"/>
          </w:tcPr>
          <w:p w:rsidR="000F356F" w:rsidRPr="007D5FDB" w:rsidRDefault="000F356F" w:rsidP="007D5FDB">
            <w:pPr>
              <w:jc w:val="both"/>
            </w:pPr>
            <w:r w:rsidRPr="007D5FDB">
              <w:t>X</w:t>
            </w:r>
            <w:r w:rsidRPr="00B97C45">
              <w:rPr>
                <w:vertAlign w:val="subscript"/>
              </w:rPr>
              <w:t>f</w:t>
            </w:r>
            <w:r w:rsidRPr="007D5FDB">
              <w:t>/L</w:t>
            </w:r>
          </w:p>
        </w:tc>
        <w:tc>
          <w:tcPr>
            <w:tcW w:w="1014" w:type="dxa"/>
          </w:tcPr>
          <w:p w:rsidR="000F356F" w:rsidRPr="007D5FDB" w:rsidRDefault="000F356F" w:rsidP="007D5FDB">
            <w:pPr>
              <w:jc w:val="both"/>
            </w:pPr>
            <w:r w:rsidRPr="007D5FDB">
              <w:t>P</w:t>
            </w:r>
            <w:r w:rsidRPr="00B97C45">
              <w:rPr>
                <w:vertAlign w:val="subscript"/>
              </w:rPr>
              <w:t>Sf</w:t>
            </w:r>
          </w:p>
        </w:tc>
        <w:tc>
          <w:tcPr>
            <w:tcW w:w="242" w:type="dxa"/>
          </w:tcPr>
          <w:p w:rsidR="000F356F" w:rsidRPr="007D5FDB" w:rsidRDefault="000F356F" w:rsidP="007D5FDB">
            <w:pPr>
              <w:jc w:val="both"/>
            </w:pPr>
          </w:p>
        </w:tc>
        <w:tc>
          <w:tcPr>
            <w:tcW w:w="864" w:type="dxa"/>
          </w:tcPr>
          <w:p w:rsidR="000F356F" w:rsidRPr="007D5FDB" w:rsidRDefault="000F356F" w:rsidP="007D5FDB">
            <w:pPr>
              <w:jc w:val="both"/>
            </w:pPr>
            <w:r w:rsidRPr="007D5FDB">
              <w:t>Z</w:t>
            </w:r>
            <w:r w:rsidRPr="00B97C45">
              <w:rPr>
                <w:vertAlign w:val="subscript"/>
              </w:rPr>
              <w:t>l</w:t>
            </w:r>
            <w:r w:rsidRPr="007D5FDB">
              <w:t xml:space="preserve"> / D</w:t>
            </w:r>
            <w:r w:rsidRPr="00B97C45">
              <w:rPr>
                <w:vertAlign w:val="subscript"/>
              </w:rPr>
              <w:t>S</w:t>
            </w:r>
          </w:p>
        </w:tc>
        <w:tc>
          <w:tcPr>
            <w:tcW w:w="958" w:type="dxa"/>
          </w:tcPr>
          <w:p w:rsidR="000F356F" w:rsidRPr="007D5FDB" w:rsidRDefault="000F356F" w:rsidP="007D5FDB">
            <w:pPr>
              <w:jc w:val="both"/>
            </w:pPr>
            <w:r w:rsidRPr="007D5FDB">
              <w:t>P</w:t>
            </w:r>
            <w:r w:rsidRPr="00B97C45">
              <w:rPr>
                <w:vertAlign w:val="subscript"/>
              </w:rPr>
              <w:t>Sl</w:t>
            </w:r>
          </w:p>
        </w:tc>
        <w:tc>
          <w:tcPr>
            <w:tcW w:w="332" w:type="dxa"/>
          </w:tcPr>
          <w:p w:rsidR="000F356F" w:rsidRPr="007D5FDB" w:rsidRDefault="000F356F" w:rsidP="007D5FDB">
            <w:pPr>
              <w:jc w:val="both"/>
            </w:pPr>
          </w:p>
        </w:tc>
        <w:tc>
          <w:tcPr>
            <w:tcW w:w="1069" w:type="dxa"/>
          </w:tcPr>
          <w:p w:rsidR="000F356F" w:rsidRPr="007D5FDB" w:rsidRDefault="000F356F" w:rsidP="007D5FDB">
            <w:pPr>
              <w:jc w:val="both"/>
            </w:pPr>
            <w:r w:rsidRPr="007D5FDB">
              <w:t>Z</w:t>
            </w:r>
            <w:r w:rsidRPr="00B97C45">
              <w:rPr>
                <w:vertAlign w:val="subscript"/>
              </w:rPr>
              <w:t>u</w:t>
            </w:r>
            <w:r w:rsidRPr="007D5FDB">
              <w:t xml:space="preserve"> /</w:t>
            </w:r>
            <w:r w:rsidR="00B97C45">
              <w:t xml:space="preserve"> </w:t>
            </w:r>
            <w:r w:rsidRPr="007D5FDB">
              <w:t>D</w:t>
            </w:r>
            <w:r w:rsidRPr="00B97C45">
              <w:rPr>
                <w:vertAlign w:val="subscript"/>
              </w:rPr>
              <w:t>S</w:t>
            </w:r>
          </w:p>
        </w:tc>
        <w:tc>
          <w:tcPr>
            <w:tcW w:w="958" w:type="dxa"/>
          </w:tcPr>
          <w:p w:rsidR="000F356F" w:rsidRPr="007D5FDB" w:rsidRDefault="000F356F" w:rsidP="007D5FDB">
            <w:pPr>
              <w:jc w:val="both"/>
            </w:pPr>
            <w:r w:rsidRPr="007D5FDB">
              <w:t>P</w:t>
            </w:r>
            <w:r w:rsidRPr="00B97C45">
              <w:rPr>
                <w:vertAlign w:val="subscript"/>
              </w:rPr>
              <w:t>Su</w:t>
            </w:r>
          </w:p>
        </w:tc>
      </w:tr>
      <w:tr w:rsidR="000F356F" w:rsidRPr="007D5FDB">
        <w:trPr>
          <w:trHeight w:val="2244"/>
        </w:trPr>
        <w:tc>
          <w:tcPr>
            <w:tcW w:w="886" w:type="dxa"/>
          </w:tcPr>
          <w:p w:rsidR="000F356F" w:rsidRPr="007D5FDB" w:rsidRDefault="000F356F" w:rsidP="007D5FDB">
            <w:pPr>
              <w:jc w:val="both"/>
            </w:pPr>
            <w:r w:rsidRPr="007D5FDB">
              <w:t>0.00</w:t>
            </w:r>
          </w:p>
          <w:p w:rsidR="000F356F" w:rsidRPr="007D5FDB" w:rsidRDefault="000F356F" w:rsidP="007D5FDB">
            <w:pPr>
              <w:jc w:val="both"/>
            </w:pPr>
            <w:r w:rsidRPr="007D5FDB">
              <w:t>0.05</w:t>
            </w:r>
          </w:p>
          <w:p w:rsidR="000F356F" w:rsidRPr="007D5FDB" w:rsidRDefault="000F356F" w:rsidP="007D5FDB">
            <w:pPr>
              <w:jc w:val="both"/>
            </w:pPr>
            <w:r w:rsidRPr="007D5FDB">
              <w:t>0.10</w:t>
            </w:r>
          </w:p>
          <w:p w:rsidR="000F356F" w:rsidRPr="007D5FDB" w:rsidRDefault="000F356F" w:rsidP="007D5FDB">
            <w:pPr>
              <w:jc w:val="both"/>
            </w:pPr>
            <w:r w:rsidRPr="007D5FDB">
              <w:t>0.15</w:t>
            </w:r>
          </w:p>
          <w:p w:rsidR="000F356F" w:rsidRPr="007D5FDB" w:rsidRDefault="000F356F" w:rsidP="007D5FDB">
            <w:pPr>
              <w:jc w:val="both"/>
            </w:pPr>
            <w:r w:rsidRPr="007D5FDB">
              <w:t>0.20</w:t>
            </w:r>
          </w:p>
          <w:p w:rsidR="000F356F" w:rsidRPr="007D5FDB" w:rsidRDefault="000F356F" w:rsidP="007D5FDB">
            <w:pPr>
              <w:jc w:val="both"/>
            </w:pPr>
            <w:r w:rsidRPr="007D5FDB">
              <w:t>0.25</w:t>
            </w:r>
          </w:p>
          <w:p w:rsidR="000F356F" w:rsidRPr="007D5FDB" w:rsidRDefault="000F356F" w:rsidP="007D5FDB">
            <w:pPr>
              <w:jc w:val="both"/>
            </w:pPr>
            <w:r w:rsidRPr="007D5FDB">
              <w:t>0.30</w:t>
            </w:r>
          </w:p>
          <w:p w:rsidR="000F356F" w:rsidRPr="007D5FDB" w:rsidRDefault="000F356F" w:rsidP="007D5FDB">
            <w:pPr>
              <w:jc w:val="both"/>
            </w:pPr>
            <w:r w:rsidRPr="007D5FDB">
              <w:t>0.35</w:t>
            </w:r>
          </w:p>
          <w:p w:rsidR="000F356F" w:rsidRPr="007D5FDB" w:rsidRDefault="000F356F" w:rsidP="007D5FDB">
            <w:pPr>
              <w:jc w:val="both"/>
            </w:pPr>
            <w:r w:rsidRPr="007D5FDB">
              <w:t>0.40</w:t>
            </w:r>
          </w:p>
          <w:p w:rsidR="000F356F" w:rsidRPr="007D5FDB" w:rsidRDefault="000F356F" w:rsidP="007D5FDB">
            <w:pPr>
              <w:jc w:val="both"/>
            </w:pPr>
            <w:r w:rsidRPr="007D5FDB">
              <w:t>0.45</w:t>
            </w:r>
          </w:p>
          <w:p w:rsidR="000F356F" w:rsidRPr="007D5FDB" w:rsidRDefault="000F356F" w:rsidP="007D5FDB">
            <w:pPr>
              <w:jc w:val="both"/>
            </w:pPr>
            <w:r w:rsidRPr="007D5FDB">
              <w:t>0.50</w:t>
            </w:r>
          </w:p>
          <w:p w:rsidR="000F356F" w:rsidRPr="007D5FDB" w:rsidRDefault="000F356F" w:rsidP="007D5FDB">
            <w:pPr>
              <w:jc w:val="both"/>
            </w:pPr>
            <w:r w:rsidRPr="007D5FDB">
              <w:t>0.55</w:t>
            </w:r>
          </w:p>
          <w:p w:rsidR="000F356F" w:rsidRPr="007D5FDB" w:rsidRDefault="000F356F" w:rsidP="007D5FDB">
            <w:pPr>
              <w:jc w:val="both"/>
            </w:pPr>
            <w:r w:rsidRPr="007D5FDB">
              <w:t>0.60</w:t>
            </w:r>
          </w:p>
          <w:p w:rsidR="000F356F" w:rsidRPr="007D5FDB" w:rsidRDefault="000F356F" w:rsidP="007D5FDB">
            <w:pPr>
              <w:jc w:val="both"/>
            </w:pPr>
            <w:r w:rsidRPr="007D5FDB">
              <w:t>0.65</w:t>
            </w:r>
          </w:p>
          <w:p w:rsidR="000F356F" w:rsidRPr="007D5FDB" w:rsidRDefault="000F356F" w:rsidP="007D5FDB">
            <w:pPr>
              <w:jc w:val="both"/>
            </w:pPr>
            <w:r w:rsidRPr="007D5FDB">
              <w:t>0.70</w:t>
            </w:r>
          </w:p>
          <w:p w:rsidR="000F356F" w:rsidRPr="007D5FDB" w:rsidRDefault="000F356F" w:rsidP="007D5FDB">
            <w:pPr>
              <w:jc w:val="both"/>
            </w:pPr>
            <w:r w:rsidRPr="007D5FDB">
              <w:t>0.75</w:t>
            </w:r>
          </w:p>
          <w:p w:rsidR="000F356F" w:rsidRPr="007D5FDB" w:rsidRDefault="000F356F" w:rsidP="007D5FDB">
            <w:pPr>
              <w:jc w:val="both"/>
            </w:pPr>
            <w:r w:rsidRPr="007D5FDB">
              <w:t>0.80</w:t>
            </w:r>
          </w:p>
          <w:p w:rsidR="000F356F" w:rsidRPr="007D5FDB" w:rsidRDefault="000F356F" w:rsidP="007D5FDB">
            <w:pPr>
              <w:jc w:val="both"/>
            </w:pPr>
            <w:r w:rsidRPr="007D5FDB">
              <w:t>0.85</w:t>
            </w:r>
          </w:p>
          <w:p w:rsidR="000F356F" w:rsidRPr="007D5FDB" w:rsidRDefault="000F356F" w:rsidP="007D5FDB">
            <w:pPr>
              <w:jc w:val="both"/>
            </w:pPr>
            <w:r w:rsidRPr="007D5FDB">
              <w:t>0.90</w:t>
            </w:r>
          </w:p>
          <w:p w:rsidR="000F356F" w:rsidRPr="007D5FDB" w:rsidRDefault="000F356F" w:rsidP="007D5FDB">
            <w:pPr>
              <w:jc w:val="both"/>
            </w:pPr>
            <w:r w:rsidRPr="007D5FDB">
              <w:t>0.95</w:t>
            </w:r>
          </w:p>
          <w:p w:rsidR="000F356F" w:rsidRPr="007D5FDB" w:rsidRDefault="000F356F" w:rsidP="007D5FDB">
            <w:pPr>
              <w:jc w:val="both"/>
            </w:pPr>
            <w:r w:rsidRPr="007D5FDB">
              <w:t>1.00</w:t>
            </w:r>
          </w:p>
        </w:tc>
        <w:tc>
          <w:tcPr>
            <w:tcW w:w="1039" w:type="dxa"/>
          </w:tcPr>
          <w:p w:rsidR="000F356F" w:rsidRPr="007D5FDB" w:rsidRDefault="000F356F" w:rsidP="007D5FDB">
            <w:pPr>
              <w:jc w:val="both"/>
            </w:pPr>
            <w:r w:rsidRPr="007D5FDB">
              <w:t>0.000</w:t>
            </w:r>
          </w:p>
          <w:p w:rsidR="000F356F" w:rsidRPr="007D5FDB" w:rsidRDefault="000F356F" w:rsidP="007D5FDB">
            <w:pPr>
              <w:jc w:val="both"/>
            </w:pPr>
            <w:r w:rsidRPr="007D5FDB">
              <w:t>0.023</w:t>
            </w:r>
          </w:p>
          <w:p w:rsidR="000F356F" w:rsidRPr="007D5FDB" w:rsidRDefault="000F356F" w:rsidP="007D5FDB">
            <w:pPr>
              <w:jc w:val="both"/>
            </w:pPr>
            <w:r w:rsidRPr="007D5FDB">
              <w:t>0.068</w:t>
            </w:r>
          </w:p>
          <w:p w:rsidR="000F356F" w:rsidRPr="007D5FDB" w:rsidRDefault="000F356F" w:rsidP="007D5FDB">
            <w:pPr>
              <w:jc w:val="both"/>
            </w:pPr>
            <w:r w:rsidRPr="007D5FDB">
              <w:t>0.117</w:t>
            </w:r>
          </w:p>
          <w:p w:rsidR="000F356F" w:rsidRPr="007D5FDB" w:rsidRDefault="000F356F" w:rsidP="007D5FDB">
            <w:pPr>
              <w:jc w:val="both"/>
            </w:pPr>
            <w:r w:rsidRPr="007D5FDB">
              <w:t>0.167</w:t>
            </w:r>
          </w:p>
          <w:p w:rsidR="000F356F" w:rsidRPr="007D5FDB" w:rsidRDefault="000F356F" w:rsidP="007D5FDB">
            <w:pPr>
              <w:jc w:val="both"/>
            </w:pPr>
            <w:r w:rsidRPr="007D5FDB">
              <w:t>0.217</w:t>
            </w:r>
          </w:p>
          <w:p w:rsidR="000F356F" w:rsidRPr="007D5FDB" w:rsidRDefault="000F356F" w:rsidP="007D5FDB">
            <w:pPr>
              <w:jc w:val="both"/>
            </w:pPr>
            <w:r w:rsidRPr="007D5FDB">
              <w:t>0.267</w:t>
            </w:r>
          </w:p>
          <w:p w:rsidR="000F356F" w:rsidRPr="007D5FDB" w:rsidRDefault="000F356F" w:rsidP="007D5FDB">
            <w:pPr>
              <w:jc w:val="both"/>
            </w:pPr>
            <w:r w:rsidRPr="007D5FDB">
              <w:t>0.317</w:t>
            </w:r>
          </w:p>
          <w:p w:rsidR="000F356F" w:rsidRPr="007D5FDB" w:rsidRDefault="000F356F" w:rsidP="007D5FDB">
            <w:pPr>
              <w:jc w:val="both"/>
            </w:pPr>
            <w:r w:rsidRPr="007D5FDB">
              <w:t>0.367</w:t>
            </w:r>
          </w:p>
          <w:p w:rsidR="000F356F" w:rsidRPr="007D5FDB" w:rsidRDefault="000F356F" w:rsidP="007D5FDB">
            <w:pPr>
              <w:jc w:val="both"/>
            </w:pPr>
            <w:r w:rsidRPr="007D5FDB">
              <w:t>0.417</w:t>
            </w:r>
          </w:p>
          <w:p w:rsidR="000F356F" w:rsidRPr="007D5FDB" w:rsidRDefault="000F356F" w:rsidP="007D5FDB">
            <w:pPr>
              <w:jc w:val="both"/>
            </w:pPr>
            <w:r w:rsidRPr="007D5FDB">
              <w:t>0.467</w:t>
            </w:r>
          </w:p>
          <w:p w:rsidR="000F356F" w:rsidRPr="007D5FDB" w:rsidRDefault="000F356F" w:rsidP="007D5FDB">
            <w:pPr>
              <w:jc w:val="both"/>
            </w:pPr>
            <w:r w:rsidRPr="007D5FDB">
              <w:t>0.517</w:t>
            </w:r>
          </w:p>
          <w:p w:rsidR="000F356F" w:rsidRPr="007D5FDB" w:rsidRDefault="000F356F" w:rsidP="007D5FDB">
            <w:pPr>
              <w:jc w:val="both"/>
            </w:pPr>
            <w:r w:rsidRPr="007D5FDB">
              <w:t>0.567</w:t>
            </w:r>
          </w:p>
          <w:p w:rsidR="000F356F" w:rsidRPr="007D5FDB" w:rsidRDefault="000F356F" w:rsidP="007D5FDB">
            <w:pPr>
              <w:jc w:val="both"/>
            </w:pPr>
            <w:r w:rsidRPr="007D5FDB">
              <w:t>0.617</w:t>
            </w:r>
          </w:p>
          <w:p w:rsidR="000F356F" w:rsidRPr="007D5FDB" w:rsidRDefault="000F356F" w:rsidP="007D5FDB">
            <w:pPr>
              <w:jc w:val="both"/>
            </w:pPr>
            <w:r w:rsidRPr="007D5FDB">
              <w:t>0.667</w:t>
            </w:r>
          </w:p>
          <w:p w:rsidR="000F356F" w:rsidRPr="007D5FDB" w:rsidRDefault="000F356F" w:rsidP="007D5FDB">
            <w:pPr>
              <w:jc w:val="both"/>
            </w:pPr>
            <w:r w:rsidRPr="007D5FDB">
              <w:t>0.717</w:t>
            </w:r>
          </w:p>
          <w:p w:rsidR="000F356F" w:rsidRPr="007D5FDB" w:rsidRDefault="000F356F" w:rsidP="007D5FDB">
            <w:pPr>
              <w:jc w:val="both"/>
            </w:pPr>
            <w:r w:rsidRPr="007D5FDB">
              <w:t>0.767</w:t>
            </w:r>
          </w:p>
          <w:p w:rsidR="000F356F" w:rsidRPr="007D5FDB" w:rsidRDefault="000F356F" w:rsidP="007D5FDB">
            <w:pPr>
              <w:jc w:val="both"/>
            </w:pPr>
            <w:r w:rsidRPr="007D5FDB">
              <w:t>0.817</w:t>
            </w:r>
          </w:p>
          <w:p w:rsidR="000F356F" w:rsidRPr="007D5FDB" w:rsidRDefault="000F356F" w:rsidP="007D5FDB">
            <w:pPr>
              <w:jc w:val="both"/>
            </w:pPr>
            <w:r w:rsidRPr="007D5FDB">
              <w:t>0.867</w:t>
            </w:r>
          </w:p>
          <w:p w:rsidR="000F356F" w:rsidRPr="007D5FDB" w:rsidRDefault="000F356F" w:rsidP="007D5FDB">
            <w:pPr>
              <w:jc w:val="both"/>
            </w:pPr>
            <w:r w:rsidRPr="007D5FDB">
              <w:t>0.917</w:t>
            </w:r>
          </w:p>
          <w:p w:rsidR="000F356F" w:rsidRPr="007D5FDB" w:rsidRDefault="000F356F" w:rsidP="007D5FDB">
            <w:pPr>
              <w:jc w:val="both"/>
            </w:pPr>
            <w:r w:rsidRPr="007D5FDB">
              <w:t>0.967</w:t>
            </w:r>
          </w:p>
        </w:tc>
        <w:tc>
          <w:tcPr>
            <w:tcW w:w="242" w:type="dxa"/>
          </w:tcPr>
          <w:p w:rsidR="000F356F" w:rsidRPr="007D5FDB" w:rsidRDefault="000F356F" w:rsidP="007D5FDB">
            <w:pPr>
              <w:jc w:val="both"/>
            </w:pPr>
          </w:p>
        </w:tc>
        <w:tc>
          <w:tcPr>
            <w:tcW w:w="872" w:type="dxa"/>
          </w:tcPr>
          <w:p w:rsidR="000F356F" w:rsidRPr="007D5FDB" w:rsidRDefault="000F356F" w:rsidP="007D5FDB">
            <w:pPr>
              <w:jc w:val="both"/>
            </w:pPr>
            <w:r w:rsidRPr="007D5FDB">
              <w:t>0.00</w:t>
            </w:r>
          </w:p>
          <w:p w:rsidR="000F356F" w:rsidRPr="007D5FDB" w:rsidRDefault="000F356F" w:rsidP="007D5FDB">
            <w:pPr>
              <w:jc w:val="both"/>
            </w:pPr>
            <w:r w:rsidRPr="007D5FDB">
              <w:t>0.05</w:t>
            </w:r>
          </w:p>
          <w:p w:rsidR="000F356F" w:rsidRPr="007D5FDB" w:rsidRDefault="000F356F" w:rsidP="007D5FDB">
            <w:pPr>
              <w:jc w:val="both"/>
            </w:pPr>
            <w:r w:rsidRPr="007D5FDB">
              <w:t>0.10</w:t>
            </w:r>
          </w:p>
          <w:p w:rsidR="000F356F" w:rsidRPr="007D5FDB" w:rsidRDefault="000F356F" w:rsidP="007D5FDB">
            <w:pPr>
              <w:jc w:val="both"/>
            </w:pPr>
            <w:r w:rsidRPr="007D5FDB">
              <w:t>0.15</w:t>
            </w:r>
          </w:p>
          <w:p w:rsidR="000F356F" w:rsidRPr="007D5FDB" w:rsidRDefault="000F356F" w:rsidP="007D5FDB">
            <w:pPr>
              <w:jc w:val="both"/>
            </w:pPr>
            <w:r w:rsidRPr="007D5FDB">
              <w:t>0.20</w:t>
            </w:r>
          </w:p>
          <w:p w:rsidR="000F356F" w:rsidRPr="007D5FDB" w:rsidRDefault="000F356F" w:rsidP="007D5FDB">
            <w:pPr>
              <w:jc w:val="both"/>
            </w:pPr>
            <w:r w:rsidRPr="007D5FDB">
              <w:t>0.25</w:t>
            </w:r>
          </w:p>
          <w:p w:rsidR="000F356F" w:rsidRPr="007D5FDB" w:rsidRDefault="000F356F" w:rsidP="007D5FDB">
            <w:pPr>
              <w:jc w:val="both"/>
            </w:pPr>
            <w:r w:rsidRPr="007D5FDB">
              <w:t>0.30</w:t>
            </w:r>
          </w:p>
          <w:p w:rsidR="000F356F" w:rsidRPr="007D5FDB" w:rsidRDefault="000F356F" w:rsidP="007D5FDB">
            <w:pPr>
              <w:jc w:val="both"/>
            </w:pPr>
            <w:r w:rsidRPr="007D5FDB">
              <w:t>0.35</w:t>
            </w:r>
          </w:p>
          <w:p w:rsidR="000F356F" w:rsidRPr="007D5FDB" w:rsidRDefault="000F356F" w:rsidP="007D5FDB">
            <w:pPr>
              <w:jc w:val="both"/>
            </w:pPr>
            <w:r w:rsidRPr="007D5FDB">
              <w:t>0.40</w:t>
            </w:r>
          </w:p>
          <w:p w:rsidR="000F356F" w:rsidRPr="007D5FDB" w:rsidRDefault="000F356F" w:rsidP="007D5FDB">
            <w:pPr>
              <w:jc w:val="both"/>
            </w:pPr>
            <w:r w:rsidRPr="007D5FDB">
              <w:t>0.45</w:t>
            </w:r>
          </w:p>
          <w:p w:rsidR="000F356F" w:rsidRPr="007D5FDB" w:rsidRDefault="000F356F" w:rsidP="007D5FDB">
            <w:pPr>
              <w:jc w:val="both"/>
            </w:pPr>
            <w:r w:rsidRPr="007D5FDB">
              <w:t>0.50</w:t>
            </w:r>
          </w:p>
          <w:p w:rsidR="000F356F" w:rsidRPr="007D5FDB" w:rsidRDefault="000F356F" w:rsidP="007D5FDB">
            <w:pPr>
              <w:jc w:val="both"/>
            </w:pPr>
            <w:r w:rsidRPr="007D5FDB">
              <w:t>0.55</w:t>
            </w:r>
          </w:p>
          <w:p w:rsidR="000F356F" w:rsidRPr="007D5FDB" w:rsidRDefault="000F356F" w:rsidP="007D5FDB">
            <w:pPr>
              <w:jc w:val="both"/>
            </w:pPr>
            <w:r w:rsidRPr="007D5FDB">
              <w:t>0.60</w:t>
            </w:r>
          </w:p>
          <w:p w:rsidR="000F356F" w:rsidRPr="007D5FDB" w:rsidRDefault="000F356F" w:rsidP="007D5FDB">
            <w:pPr>
              <w:jc w:val="both"/>
            </w:pPr>
            <w:r w:rsidRPr="007D5FDB">
              <w:t>0.65</w:t>
            </w:r>
          </w:p>
          <w:p w:rsidR="000F356F" w:rsidRPr="007D5FDB" w:rsidRDefault="000F356F" w:rsidP="007D5FDB">
            <w:pPr>
              <w:jc w:val="both"/>
            </w:pPr>
            <w:r w:rsidRPr="007D5FDB">
              <w:t>0.70</w:t>
            </w:r>
          </w:p>
          <w:p w:rsidR="000F356F" w:rsidRPr="007D5FDB" w:rsidRDefault="000F356F" w:rsidP="007D5FDB">
            <w:pPr>
              <w:jc w:val="both"/>
            </w:pPr>
            <w:r w:rsidRPr="007D5FDB">
              <w:t>0.75</w:t>
            </w:r>
          </w:p>
          <w:p w:rsidR="000F356F" w:rsidRPr="007D5FDB" w:rsidRDefault="000F356F" w:rsidP="007D5FDB">
            <w:pPr>
              <w:jc w:val="both"/>
            </w:pPr>
            <w:r w:rsidRPr="007D5FDB">
              <w:t>0.80</w:t>
            </w:r>
          </w:p>
          <w:p w:rsidR="000F356F" w:rsidRPr="007D5FDB" w:rsidRDefault="000F356F" w:rsidP="007D5FDB">
            <w:pPr>
              <w:jc w:val="both"/>
            </w:pPr>
            <w:r w:rsidRPr="007D5FDB">
              <w:t>0.85</w:t>
            </w:r>
          </w:p>
          <w:p w:rsidR="000F356F" w:rsidRPr="007D5FDB" w:rsidRDefault="000F356F" w:rsidP="007D5FDB">
            <w:pPr>
              <w:jc w:val="both"/>
            </w:pPr>
            <w:r w:rsidRPr="007D5FDB">
              <w:t>0.90</w:t>
            </w:r>
          </w:p>
          <w:p w:rsidR="000F356F" w:rsidRPr="007D5FDB" w:rsidRDefault="000F356F" w:rsidP="007D5FDB">
            <w:pPr>
              <w:jc w:val="both"/>
            </w:pPr>
            <w:r w:rsidRPr="007D5FDB">
              <w:t>0.95</w:t>
            </w:r>
          </w:p>
          <w:p w:rsidR="000F356F" w:rsidRPr="007D5FDB" w:rsidRDefault="000F356F" w:rsidP="007D5FDB">
            <w:pPr>
              <w:jc w:val="both"/>
            </w:pPr>
            <w:r w:rsidRPr="007D5FDB">
              <w:t>1.00</w:t>
            </w:r>
          </w:p>
        </w:tc>
        <w:tc>
          <w:tcPr>
            <w:tcW w:w="1014" w:type="dxa"/>
          </w:tcPr>
          <w:p w:rsidR="000F356F" w:rsidRPr="007D5FDB" w:rsidRDefault="000F356F" w:rsidP="007D5FDB">
            <w:pPr>
              <w:jc w:val="both"/>
            </w:pPr>
            <w:r w:rsidRPr="007D5FDB">
              <w:t>0.967</w:t>
            </w:r>
          </w:p>
          <w:p w:rsidR="000F356F" w:rsidRPr="007D5FDB" w:rsidRDefault="000F356F" w:rsidP="007D5FDB">
            <w:pPr>
              <w:jc w:val="both"/>
            </w:pPr>
            <w:r w:rsidRPr="007D5FDB">
              <w:t>0.917</w:t>
            </w:r>
          </w:p>
          <w:p w:rsidR="000F356F" w:rsidRPr="007D5FDB" w:rsidRDefault="000F356F" w:rsidP="007D5FDB">
            <w:pPr>
              <w:jc w:val="both"/>
            </w:pPr>
            <w:r w:rsidRPr="007D5FDB">
              <w:t>0.867</w:t>
            </w:r>
          </w:p>
          <w:p w:rsidR="000F356F" w:rsidRPr="007D5FDB" w:rsidRDefault="000F356F" w:rsidP="007D5FDB">
            <w:pPr>
              <w:jc w:val="both"/>
            </w:pPr>
            <w:r w:rsidRPr="007D5FDB">
              <w:t>0.817</w:t>
            </w:r>
          </w:p>
          <w:p w:rsidR="000F356F" w:rsidRPr="007D5FDB" w:rsidRDefault="000F356F" w:rsidP="007D5FDB">
            <w:pPr>
              <w:jc w:val="both"/>
            </w:pPr>
            <w:r w:rsidRPr="007D5FDB">
              <w:t>0.767</w:t>
            </w:r>
          </w:p>
          <w:p w:rsidR="000F356F" w:rsidRPr="007D5FDB" w:rsidRDefault="000F356F" w:rsidP="007D5FDB">
            <w:pPr>
              <w:jc w:val="both"/>
            </w:pPr>
            <w:r w:rsidRPr="007D5FDB">
              <w:t>0.717</w:t>
            </w:r>
          </w:p>
          <w:p w:rsidR="000F356F" w:rsidRPr="007D5FDB" w:rsidRDefault="000F356F" w:rsidP="007D5FDB">
            <w:pPr>
              <w:jc w:val="both"/>
            </w:pPr>
            <w:r w:rsidRPr="007D5FDB">
              <w:t>0.667</w:t>
            </w:r>
          </w:p>
          <w:p w:rsidR="000F356F" w:rsidRPr="007D5FDB" w:rsidRDefault="000F356F" w:rsidP="007D5FDB">
            <w:pPr>
              <w:jc w:val="both"/>
            </w:pPr>
            <w:r w:rsidRPr="007D5FDB">
              <w:t>0.617</w:t>
            </w:r>
          </w:p>
          <w:p w:rsidR="000F356F" w:rsidRPr="007D5FDB" w:rsidRDefault="000F356F" w:rsidP="007D5FDB">
            <w:pPr>
              <w:jc w:val="both"/>
            </w:pPr>
            <w:r w:rsidRPr="007D5FDB">
              <w:t>0.567</w:t>
            </w:r>
          </w:p>
          <w:p w:rsidR="000F356F" w:rsidRPr="007D5FDB" w:rsidRDefault="000F356F" w:rsidP="007D5FDB">
            <w:pPr>
              <w:jc w:val="both"/>
            </w:pPr>
            <w:r w:rsidRPr="007D5FDB">
              <w:t>0.517</w:t>
            </w:r>
          </w:p>
          <w:p w:rsidR="000F356F" w:rsidRPr="007D5FDB" w:rsidRDefault="000F356F" w:rsidP="007D5FDB">
            <w:pPr>
              <w:jc w:val="both"/>
            </w:pPr>
            <w:r w:rsidRPr="007D5FDB">
              <w:t>0.467</w:t>
            </w:r>
          </w:p>
          <w:p w:rsidR="000F356F" w:rsidRPr="007D5FDB" w:rsidRDefault="000F356F" w:rsidP="007D5FDB">
            <w:pPr>
              <w:jc w:val="both"/>
            </w:pPr>
            <w:r w:rsidRPr="007D5FDB">
              <w:t>0.417</w:t>
            </w:r>
          </w:p>
          <w:p w:rsidR="000F356F" w:rsidRPr="007D5FDB" w:rsidRDefault="000F356F" w:rsidP="007D5FDB">
            <w:pPr>
              <w:jc w:val="both"/>
            </w:pPr>
            <w:r w:rsidRPr="007D5FDB">
              <w:t>0.367</w:t>
            </w:r>
          </w:p>
          <w:p w:rsidR="000F356F" w:rsidRPr="007D5FDB" w:rsidRDefault="000F356F" w:rsidP="007D5FDB">
            <w:pPr>
              <w:jc w:val="both"/>
            </w:pPr>
            <w:r w:rsidRPr="007D5FDB">
              <w:t>0.317</w:t>
            </w:r>
          </w:p>
          <w:p w:rsidR="000F356F" w:rsidRPr="007D5FDB" w:rsidRDefault="000F356F" w:rsidP="007D5FDB">
            <w:pPr>
              <w:jc w:val="both"/>
            </w:pPr>
            <w:r w:rsidRPr="007D5FDB">
              <w:t>0.267</w:t>
            </w:r>
          </w:p>
          <w:p w:rsidR="000F356F" w:rsidRPr="007D5FDB" w:rsidRDefault="000F356F" w:rsidP="007D5FDB">
            <w:pPr>
              <w:jc w:val="both"/>
            </w:pPr>
            <w:r w:rsidRPr="007D5FDB">
              <w:t>0.217</w:t>
            </w:r>
          </w:p>
          <w:p w:rsidR="000F356F" w:rsidRPr="007D5FDB" w:rsidRDefault="000F356F" w:rsidP="007D5FDB">
            <w:pPr>
              <w:jc w:val="both"/>
            </w:pPr>
            <w:r w:rsidRPr="007D5FDB">
              <w:t>0.167</w:t>
            </w:r>
          </w:p>
          <w:p w:rsidR="000F356F" w:rsidRPr="007D5FDB" w:rsidRDefault="000F356F" w:rsidP="007D5FDB">
            <w:pPr>
              <w:jc w:val="both"/>
            </w:pPr>
            <w:r w:rsidRPr="007D5FDB">
              <w:t>0.117</w:t>
            </w:r>
          </w:p>
          <w:p w:rsidR="000F356F" w:rsidRPr="007D5FDB" w:rsidRDefault="000F356F" w:rsidP="007D5FDB">
            <w:pPr>
              <w:jc w:val="both"/>
            </w:pPr>
            <w:r w:rsidRPr="007D5FDB">
              <w:t>0.068</w:t>
            </w:r>
          </w:p>
          <w:p w:rsidR="000F356F" w:rsidRPr="007D5FDB" w:rsidRDefault="000F356F" w:rsidP="007D5FDB">
            <w:pPr>
              <w:jc w:val="both"/>
            </w:pPr>
            <w:r w:rsidRPr="007D5FDB">
              <w:t>0.023</w:t>
            </w:r>
          </w:p>
          <w:p w:rsidR="000F356F" w:rsidRPr="007D5FDB" w:rsidRDefault="000F356F" w:rsidP="007D5FDB">
            <w:pPr>
              <w:jc w:val="both"/>
            </w:pPr>
            <w:r w:rsidRPr="007D5FDB">
              <w:t>0.000</w:t>
            </w:r>
          </w:p>
        </w:tc>
        <w:tc>
          <w:tcPr>
            <w:tcW w:w="242" w:type="dxa"/>
          </w:tcPr>
          <w:p w:rsidR="000F356F" w:rsidRPr="007D5FDB" w:rsidRDefault="000F356F" w:rsidP="007D5FDB">
            <w:pPr>
              <w:jc w:val="both"/>
            </w:pPr>
          </w:p>
        </w:tc>
        <w:tc>
          <w:tcPr>
            <w:tcW w:w="864" w:type="dxa"/>
          </w:tcPr>
          <w:p w:rsidR="000F356F" w:rsidRPr="007D5FDB" w:rsidRDefault="000F356F" w:rsidP="007D5FDB">
            <w:pPr>
              <w:jc w:val="both"/>
            </w:pPr>
            <w:r w:rsidRPr="007D5FDB">
              <w:t>0.00</w:t>
            </w:r>
          </w:p>
          <w:p w:rsidR="000F356F" w:rsidRPr="007D5FDB" w:rsidRDefault="000F356F" w:rsidP="007D5FDB">
            <w:pPr>
              <w:jc w:val="both"/>
            </w:pPr>
            <w:r w:rsidRPr="007D5FDB">
              <w:t>0.05</w:t>
            </w:r>
          </w:p>
          <w:p w:rsidR="000F356F" w:rsidRPr="007D5FDB" w:rsidRDefault="000F356F" w:rsidP="007D5FDB">
            <w:pPr>
              <w:jc w:val="both"/>
            </w:pPr>
            <w:r w:rsidRPr="007D5FDB">
              <w:t>0.10</w:t>
            </w:r>
          </w:p>
          <w:p w:rsidR="000F356F" w:rsidRPr="007D5FDB" w:rsidRDefault="000F356F" w:rsidP="007D5FDB">
            <w:pPr>
              <w:jc w:val="both"/>
            </w:pPr>
            <w:r w:rsidRPr="007D5FDB">
              <w:t>0.15</w:t>
            </w:r>
          </w:p>
          <w:p w:rsidR="000F356F" w:rsidRPr="007D5FDB" w:rsidRDefault="000F356F" w:rsidP="007D5FDB">
            <w:pPr>
              <w:jc w:val="both"/>
            </w:pPr>
            <w:r w:rsidRPr="007D5FDB">
              <w:t>0.20</w:t>
            </w:r>
          </w:p>
          <w:p w:rsidR="000F356F" w:rsidRPr="007D5FDB" w:rsidRDefault="000F356F" w:rsidP="007D5FDB">
            <w:pPr>
              <w:jc w:val="both"/>
            </w:pPr>
            <w:r w:rsidRPr="007D5FDB">
              <w:t>0.25</w:t>
            </w:r>
          </w:p>
          <w:p w:rsidR="000F356F" w:rsidRPr="007D5FDB" w:rsidRDefault="000F356F" w:rsidP="007D5FDB">
            <w:pPr>
              <w:jc w:val="both"/>
            </w:pPr>
            <w:r w:rsidRPr="007D5FDB">
              <w:t>0.30</w:t>
            </w:r>
          </w:p>
          <w:p w:rsidR="000F356F" w:rsidRPr="007D5FDB" w:rsidRDefault="000F356F" w:rsidP="007D5FDB">
            <w:pPr>
              <w:jc w:val="both"/>
            </w:pPr>
            <w:r w:rsidRPr="007D5FDB">
              <w:t>0.35</w:t>
            </w:r>
          </w:p>
          <w:p w:rsidR="000F356F" w:rsidRPr="007D5FDB" w:rsidRDefault="000F356F" w:rsidP="007D5FDB">
            <w:pPr>
              <w:jc w:val="both"/>
            </w:pPr>
            <w:r w:rsidRPr="007D5FDB">
              <w:t>0.40</w:t>
            </w:r>
          </w:p>
          <w:p w:rsidR="000F356F" w:rsidRPr="007D5FDB" w:rsidRDefault="000F356F" w:rsidP="007D5FDB">
            <w:pPr>
              <w:jc w:val="both"/>
            </w:pPr>
            <w:r w:rsidRPr="007D5FDB">
              <w:t>0.45</w:t>
            </w:r>
          </w:p>
          <w:p w:rsidR="000F356F" w:rsidRPr="007D5FDB" w:rsidRDefault="000F356F" w:rsidP="007D5FDB">
            <w:pPr>
              <w:jc w:val="both"/>
            </w:pPr>
            <w:r w:rsidRPr="007D5FDB">
              <w:t>0.50</w:t>
            </w:r>
          </w:p>
          <w:p w:rsidR="000F356F" w:rsidRPr="007D5FDB" w:rsidRDefault="000F356F" w:rsidP="007D5FDB">
            <w:pPr>
              <w:jc w:val="both"/>
            </w:pPr>
            <w:r w:rsidRPr="007D5FDB">
              <w:t>0.55</w:t>
            </w:r>
          </w:p>
          <w:p w:rsidR="000F356F" w:rsidRPr="007D5FDB" w:rsidRDefault="000F356F" w:rsidP="007D5FDB">
            <w:pPr>
              <w:jc w:val="both"/>
            </w:pPr>
            <w:r w:rsidRPr="007D5FDB">
              <w:t>0.60</w:t>
            </w:r>
          </w:p>
          <w:p w:rsidR="000F356F" w:rsidRPr="007D5FDB" w:rsidRDefault="000F356F" w:rsidP="007D5FDB">
            <w:pPr>
              <w:jc w:val="both"/>
            </w:pPr>
            <w:r w:rsidRPr="007D5FDB">
              <w:t>0.65</w:t>
            </w:r>
          </w:p>
          <w:p w:rsidR="000F356F" w:rsidRPr="007D5FDB" w:rsidRDefault="000F356F" w:rsidP="007D5FDB">
            <w:pPr>
              <w:jc w:val="both"/>
            </w:pPr>
            <w:r w:rsidRPr="007D5FDB">
              <w:t>0.70</w:t>
            </w:r>
          </w:p>
          <w:p w:rsidR="000F356F" w:rsidRPr="007D5FDB" w:rsidRDefault="000F356F" w:rsidP="007D5FDB">
            <w:pPr>
              <w:jc w:val="both"/>
            </w:pPr>
            <w:r w:rsidRPr="007D5FDB">
              <w:t>0.75</w:t>
            </w:r>
          </w:p>
          <w:p w:rsidR="000F356F" w:rsidRPr="007D5FDB" w:rsidRDefault="000F356F" w:rsidP="007D5FDB">
            <w:pPr>
              <w:jc w:val="both"/>
            </w:pPr>
            <w:r w:rsidRPr="007D5FDB">
              <w:t>0.80</w:t>
            </w:r>
          </w:p>
          <w:p w:rsidR="000F356F" w:rsidRPr="007D5FDB" w:rsidRDefault="000F356F" w:rsidP="007D5FDB">
            <w:pPr>
              <w:jc w:val="both"/>
            </w:pPr>
            <w:r w:rsidRPr="007D5FDB">
              <w:t>0.85</w:t>
            </w:r>
          </w:p>
          <w:p w:rsidR="000F356F" w:rsidRPr="007D5FDB" w:rsidRDefault="000F356F" w:rsidP="007D5FDB">
            <w:pPr>
              <w:jc w:val="both"/>
            </w:pPr>
            <w:r w:rsidRPr="007D5FDB">
              <w:t>0.90</w:t>
            </w:r>
          </w:p>
          <w:p w:rsidR="000F356F" w:rsidRPr="007D5FDB" w:rsidRDefault="000F356F" w:rsidP="007D5FDB">
            <w:pPr>
              <w:jc w:val="both"/>
            </w:pPr>
            <w:r w:rsidRPr="007D5FDB">
              <w:t>0.95</w:t>
            </w:r>
          </w:p>
          <w:p w:rsidR="000F356F" w:rsidRPr="007D5FDB" w:rsidRDefault="000F356F" w:rsidP="007D5FDB">
            <w:pPr>
              <w:jc w:val="both"/>
            </w:pPr>
            <w:r w:rsidRPr="007D5FDB">
              <w:t>1.00</w:t>
            </w:r>
          </w:p>
        </w:tc>
        <w:tc>
          <w:tcPr>
            <w:tcW w:w="958" w:type="dxa"/>
          </w:tcPr>
          <w:p w:rsidR="000F356F" w:rsidRPr="007D5FDB" w:rsidRDefault="000F356F" w:rsidP="007D5FDB">
            <w:pPr>
              <w:jc w:val="both"/>
            </w:pPr>
            <w:r w:rsidRPr="007D5FDB">
              <w:t>0.000</w:t>
            </w:r>
          </w:p>
          <w:p w:rsidR="000F356F" w:rsidRPr="007D5FDB" w:rsidRDefault="000F356F" w:rsidP="007D5FDB">
            <w:pPr>
              <w:jc w:val="both"/>
            </w:pPr>
            <w:r w:rsidRPr="007D5FDB">
              <w:t>0.000</w:t>
            </w:r>
          </w:p>
          <w:p w:rsidR="000F356F" w:rsidRPr="007D5FDB" w:rsidRDefault="000F356F" w:rsidP="007D5FDB">
            <w:pPr>
              <w:jc w:val="both"/>
            </w:pPr>
            <w:r w:rsidRPr="007D5FDB">
              <w:t>0.001</w:t>
            </w:r>
          </w:p>
          <w:p w:rsidR="000F356F" w:rsidRPr="007D5FDB" w:rsidRDefault="000F356F" w:rsidP="007D5FDB">
            <w:pPr>
              <w:jc w:val="both"/>
            </w:pPr>
            <w:r w:rsidRPr="007D5FDB">
              <w:t>0.003</w:t>
            </w:r>
          </w:p>
          <w:p w:rsidR="000F356F" w:rsidRPr="007D5FDB" w:rsidRDefault="000F356F" w:rsidP="007D5FDB">
            <w:pPr>
              <w:jc w:val="both"/>
            </w:pPr>
            <w:r w:rsidRPr="007D5FDB">
              <w:t>0.007</w:t>
            </w:r>
          </w:p>
          <w:p w:rsidR="000F356F" w:rsidRPr="007D5FDB" w:rsidRDefault="000F356F" w:rsidP="007D5FDB">
            <w:pPr>
              <w:jc w:val="both"/>
            </w:pPr>
            <w:r w:rsidRPr="007D5FDB">
              <w:t>0.013</w:t>
            </w:r>
          </w:p>
          <w:p w:rsidR="000F356F" w:rsidRPr="007D5FDB" w:rsidRDefault="000F356F" w:rsidP="007D5FDB">
            <w:pPr>
              <w:jc w:val="both"/>
            </w:pPr>
            <w:r w:rsidRPr="007D5FDB">
              <w:t>0.021</w:t>
            </w:r>
          </w:p>
          <w:p w:rsidR="000F356F" w:rsidRPr="007D5FDB" w:rsidRDefault="000F356F" w:rsidP="007D5FDB">
            <w:pPr>
              <w:jc w:val="both"/>
            </w:pPr>
            <w:r w:rsidRPr="007D5FDB">
              <w:t>0.034</w:t>
            </w:r>
          </w:p>
          <w:p w:rsidR="000F356F" w:rsidRPr="007D5FDB" w:rsidRDefault="000F356F" w:rsidP="007D5FDB">
            <w:pPr>
              <w:jc w:val="both"/>
            </w:pPr>
            <w:r w:rsidRPr="007D5FDB">
              <w:t>0.055</w:t>
            </w:r>
          </w:p>
          <w:p w:rsidR="000F356F" w:rsidRPr="007D5FDB" w:rsidRDefault="000F356F" w:rsidP="007D5FDB">
            <w:pPr>
              <w:jc w:val="both"/>
            </w:pPr>
            <w:r w:rsidRPr="007D5FDB">
              <w:t>0.085</w:t>
            </w:r>
          </w:p>
          <w:p w:rsidR="000F356F" w:rsidRPr="007D5FDB" w:rsidRDefault="000F356F" w:rsidP="007D5FDB">
            <w:pPr>
              <w:jc w:val="both"/>
            </w:pPr>
            <w:r w:rsidRPr="007D5FDB">
              <w:t>0.123</w:t>
            </w:r>
          </w:p>
          <w:p w:rsidR="000F356F" w:rsidRPr="007D5FDB" w:rsidRDefault="000F356F" w:rsidP="007D5FDB">
            <w:pPr>
              <w:jc w:val="both"/>
            </w:pPr>
            <w:r w:rsidRPr="007D5FDB">
              <w:t>0.172</w:t>
            </w:r>
          </w:p>
          <w:p w:rsidR="000F356F" w:rsidRPr="007D5FDB" w:rsidRDefault="000F356F" w:rsidP="007D5FDB">
            <w:pPr>
              <w:jc w:val="both"/>
            </w:pPr>
            <w:r w:rsidRPr="007D5FDB">
              <w:t>0.226</w:t>
            </w:r>
          </w:p>
          <w:p w:rsidR="000F356F" w:rsidRPr="007D5FDB" w:rsidRDefault="000F356F" w:rsidP="007D5FDB">
            <w:pPr>
              <w:jc w:val="both"/>
            </w:pPr>
            <w:r w:rsidRPr="007D5FDB">
              <w:t>0.285</w:t>
            </w:r>
          </w:p>
          <w:p w:rsidR="000F356F" w:rsidRPr="007D5FDB" w:rsidRDefault="000F356F" w:rsidP="007D5FDB">
            <w:pPr>
              <w:jc w:val="both"/>
            </w:pPr>
            <w:r w:rsidRPr="007D5FDB">
              <w:t>0.347</w:t>
            </w:r>
          </w:p>
          <w:p w:rsidR="000F356F" w:rsidRPr="007D5FDB" w:rsidRDefault="000F356F" w:rsidP="007D5FDB">
            <w:pPr>
              <w:jc w:val="both"/>
            </w:pPr>
            <w:r w:rsidRPr="007D5FDB">
              <w:t>0.413</w:t>
            </w:r>
          </w:p>
          <w:p w:rsidR="000F356F" w:rsidRPr="007D5FDB" w:rsidRDefault="000F356F" w:rsidP="007D5FDB">
            <w:pPr>
              <w:jc w:val="both"/>
            </w:pPr>
            <w:r w:rsidRPr="007D5FDB">
              <w:t>0.482</w:t>
            </w:r>
          </w:p>
          <w:p w:rsidR="000F356F" w:rsidRPr="007D5FDB" w:rsidRDefault="000F356F" w:rsidP="007D5FDB">
            <w:pPr>
              <w:jc w:val="both"/>
            </w:pPr>
            <w:r w:rsidRPr="007D5FDB">
              <w:t>0.553</w:t>
            </w:r>
          </w:p>
          <w:p w:rsidR="000F356F" w:rsidRPr="007D5FDB" w:rsidRDefault="000F356F" w:rsidP="007D5FDB">
            <w:pPr>
              <w:jc w:val="both"/>
            </w:pPr>
            <w:r w:rsidRPr="007D5FDB">
              <w:t>0.626</w:t>
            </w:r>
          </w:p>
          <w:p w:rsidR="000F356F" w:rsidRPr="007D5FDB" w:rsidRDefault="000F356F" w:rsidP="007D5FDB">
            <w:pPr>
              <w:jc w:val="both"/>
            </w:pPr>
            <w:r w:rsidRPr="007D5FDB">
              <w:t>0.700</w:t>
            </w:r>
          </w:p>
          <w:p w:rsidR="000F356F" w:rsidRPr="007D5FDB" w:rsidRDefault="000F356F" w:rsidP="007D5FDB">
            <w:pPr>
              <w:jc w:val="both"/>
            </w:pPr>
            <w:r w:rsidRPr="007D5FDB">
              <w:t>0.775</w:t>
            </w:r>
          </w:p>
        </w:tc>
        <w:tc>
          <w:tcPr>
            <w:tcW w:w="332" w:type="dxa"/>
          </w:tcPr>
          <w:p w:rsidR="000F356F" w:rsidRPr="007D5FDB" w:rsidRDefault="000F356F" w:rsidP="007D5FDB">
            <w:pPr>
              <w:jc w:val="both"/>
            </w:pPr>
          </w:p>
        </w:tc>
        <w:tc>
          <w:tcPr>
            <w:tcW w:w="1069" w:type="dxa"/>
          </w:tcPr>
          <w:p w:rsidR="000F356F" w:rsidRPr="007D5FDB" w:rsidRDefault="000F356F" w:rsidP="007D5FDB">
            <w:pPr>
              <w:jc w:val="both"/>
            </w:pPr>
            <w:r w:rsidRPr="007D5FDB">
              <w:t>0.00</w:t>
            </w:r>
          </w:p>
          <w:p w:rsidR="000F356F" w:rsidRPr="007D5FDB" w:rsidRDefault="000F356F" w:rsidP="007D5FDB">
            <w:pPr>
              <w:jc w:val="both"/>
            </w:pPr>
            <w:r w:rsidRPr="007D5FDB">
              <w:t>0.05</w:t>
            </w:r>
          </w:p>
          <w:p w:rsidR="000F356F" w:rsidRPr="007D5FDB" w:rsidRDefault="000F356F" w:rsidP="007D5FDB">
            <w:pPr>
              <w:jc w:val="both"/>
            </w:pPr>
            <w:r w:rsidRPr="007D5FDB">
              <w:t>0.10</w:t>
            </w:r>
          </w:p>
          <w:p w:rsidR="000F356F" w:rsidRPr="007D5FDB" w:rsidRDefault="000F356F" w:rsidP="007D5FDB">
            <w:pPr>
              <w:jc w:val="both"/>
            </w:pPr>
            <w:r w:rsidRPr="007D5FDB">
              <w:t>0.15</w:t>
            </w:r>
          </w:p>
          <w:p w:rsidR="000F356F" w:rsidRPr="007D5FDB" w:rsidRDefault="000F356F" w:rsidP="007D5FDB">
            <w:pPr>
              <w:jc w:val="both"/>
            </w:pPr>
            <w:r w:rsidRPr="007D5FDB">
              <w:t>0.20</w:t>
            </w:r>
          </w:p>
          <w:p w:rsidR="000F356F" w:rsidRPr="007D5FDB" w:rsidRDefault="000F356F" w:rsidP="007D5FDB">
            <w:pPr>
              <w:jc w:val="both"/>
            </w:pPr>
            <w:r w:rsidRPr="007D5FDB">
              <w:t>0.25</w:t>
            </w:r>
          </w:p>
          <w:p w:rsidR="000F356F" w:rsidRPr="007D5FDB" w:rsidRDefault="000F356F" w:rsidP="007D5FDB">
            <w:pPr>
              <w:jc w:val="both"/>
            </w:pPr>
            <w:r w:rsidRPr="007D5FDB">
              <w:t>0.30</w:t>
            </w:r>
          </w:p>
          <w:p w:rsidR="000F356F" w:rsidRPr="007D5FDB" w:rsidRDefault="000F356F" w:rsidP="007D5FDB">
            <w:pPr>
              <w:jc w:val="both"/>
            </w:pPr>
            <w:r w:rsidRPr="007D5FDB">
              <w:t>0.35</w:t>
            </w:r>
          </w:p>
          <w:p w:rsidR="000F356F" w:rsidRPr="007D5FDB" w:rsidRDefault="000F356F" w:rsidP="007D5FDB">
            <w:pPr>
              <w:jc w:val="both"/>
            </w:pPr>
            <w:r w:rsidRPr="007D5FDB">
              <w:t>0.40</w:t>
            </w:r>
          </w:p>
          <w:p w:rsidR="000F356F" w:rsidRPr="007D5FDB" w:rsidRDefault="000F356F" w:rsidP="007D5FDB">
            <w:pPr>
              <w:jc w:val="both"/>
            </w:pPr>
            <w:r w:rsidRPr="007D5FDB">
              <w:t>0.45</w:t>
            </w:r>
          </w:p>
          <w:p w:rsidR="000F356F" w:rsidRPr="007D5FDB" w:rsidRDefault="000F356F" w:rsidP="007D5FDB">
            <w:pPr>
              <w:jc w:val="both"/>
            </w:pPr>
            <w:r w:rsidRPr="007D5FDB">
              <w:t>0.50</w:t>
            </w:r>
          </w:p>
          <w:p w:rsidR="000F356F" w:rsidRPr="007D5FDB" w:rsidRDefault="000F356F" w:rsidP="007D5FDB">
            <w:pPr>
              <w:jc w:val="both"/>
            </w:pPr>
            <w:r w:rsidRPr="007D5FDB">
              <w:t>0.55</w:t>
            </w:r>
          </w:p>
          <w:p w:rsidR="000F356F" w:rsidRPr="007D5FDB" w:rsidRDefault="000F356F" w:rsidP="007D5FDB">
            <w:pPr>
              <w:jc w:val="both"/>
            </w:pPr>
            <w:r w:rsidRPr="007D5FDB">
              <w:t>0.60</w:t>
            </w:r>
          </w:p>
          <w:p w:rsidR="000F356F" w:rsidRPr="007D5FDB" w:rsidRDefault="000F356F" w:rsidP="007D5FDB">
            <w:pPr>
              <w:jc w:val="both"/>
            </w:pPr>
            <w:r w:rsidRPr="007D5FDB">
              <w:t>0.65</w:t>
            </w:r>
          </w:p>
          <w:p w:rsidR="000F356F" w:rsidRPr="007D5FDB" w:rsidRDefault="000F356F" w:rsidP="007D5FDB">
            <w:pPr>
              <w:jc w:val="both"/>
            </w:pPr>
            <w:r w:rsidRPr="007D5FDB">
              <w:t>0.70</w:t>
            </w:r>
          </w:p>
          <w:p w:rsidR="000F356F" w:rsidRPr="007D5FDB" w:rsidRDefault="000F356F" w:rsidP="007D5FDB">
            <w:pPr>
              <w:jc w:val="both"/>
            </w:pPr>
            <w:r w:rsidRPr="007D5FDB">
              <w:t>0.75</w:t>
            </w:r>
          </w:p>
          <w:p w:rsidR="000F356F" w:rsidRPr="007D5FDB" w:rsidRDefault="000F356F" w:rsidP="007D5FDB">
            <w:pPr>
              <w:jc w:val="both"/>
            </w:pPr>
            <w:r w:rsidRPr="007D5FDB">
              <w:t>0.80</w:t>
            </w:r>
          </w:p>
          <w:p w:rsidR="000F356F" w:rsidRPr="007D5FDB" w:rsidRDefault="000F356F" w:rsidP="007D5FDB">
            <w:pPr>
              <w:jc w:val="both"/>
            </w:pPr>
            <w:r w:rsidRPr="007D5FDB">
              <w:t>0.85</w:t>
            </w:r>
          </w:p>
          <w:p w:rsidR="000F356F" w:rsidRPr="007D5FDB" w:rsidRDefault="000F356F" w:rsidP="007D5FDB">
            <w:pPr>
              <w:jc w:val="both"/>
            </w:pPr>
            <w:r w:rsidRPr="007D5FDB">
              <w:t>0.90</w:t>
            </w:r>
          </w:p>
          <w:p w:rsidR="000F356F" w:rsidRPr="007D5FDB" w:rsidRDefault="000F356F" w:rsidP="007D5FDB">
            <w:pPr>
              <w:jc w:val="both"/>
            </w:pPr>
            <w:r w:rsidRPr="007D5FDB">
              <w:t>0.95</w:t>
            </w:r>
          </w:p>
          <w:p w:rsidR="000F356F" w:rsidRPr="007D5FDB" w:rsidRDefault="000F356F" w:rsidP="007D5FDB">
            <w:pPr>
              <w:jc w:val="both"/>
            </w:pPr>
            <w:r w:rsidRPr="007D5FDB">
              <w:t>1.00</w:t>
            </w:r>
          </w:p>
        </w:tc>
        <w:tc>
          <w:tcPr>
            <w:tcW w:w="958" w:type="dxa"/>
          </w:tcPr>
          <w:p w:rsidR="000F356F" w:rsidRPr="007D5FDB" w:rsidRDefault="000F356F" w:rsidP="007D5FDB">
            <w:pPr>
              <w:jc w:val="both"/>
            </w:pPr>
            <w:r w:rsidRPr="007D5FDB">
              <w:t>0.968</w:t>
            </w:r>
          </w:p>
          <w:p w:rsidR="000F356F" w:rsidRPr="007D5FDB" w:rsidRDefault="000F356F" w:rsidP="007D5FDB">
            <w:pPr>
              <w:jc w:val="both"/>
            </w:pPr>
            <w:r w:rsidRPr="007D5FDB">
              <w:t>0.952</w:t>
            </w:r>
          </w:p>
          <w:p w:rsidR="000F356F" w:rsidRPr="007D5FDB" w:rsidRDefault="000F356F" w:rsidP="007D5FDB">
            <w:pPr>
              <w:jc w:val="both"/>
            </w:pPr>
            <w:r w:rsidRPr="007D5FDB">
              <w:t>0.931</w:t>
            </w:r>
          </w:p>
          <w:p w:rsidR="000F356F" w:rsidRPr="007D5FDB" w:rsidRDefault="000F356F" w:rsidP="007D5FDB">
            <w:pPr>
              <w:jc w:val="both"/>
            </w:pPr>
            <w:r w:rsidRPr="007D5FDB">
              <w:t>0.905</w:t>
            </w:r>
          </w:p>
          <w:p w:rsidR="000F356F" w:rsidRPr="007D5FDB" w:rsidRDefault="000F356F" w:rsidP="007D5FDB">
            <w:pPr>
              <w:jc w:val="both"/>
            </w:pPr>
            <w:r w:rsidRPr="007D5FDB">
              <w:t>0.873</w:t>
            </w:r>
          </w:p>
          <w:p w:rsidR="000F356F" w:rsidRPr="007D5FDB" w:rsidRDefault="000F356F" w:rsidP="007D5FDB">
            <w:pPr>
              <w:jc w:val="both"/>
            </w:pPr>
            <w:r w:rsidRPr="007D5FDB">
              <w:t>0.836</w:t>
            </w:r>
          </w:p>
          <w:p w:rsidR="000F356F" w:rsidRPr="007D5FDB" w:rsidRDefault="000F356F" w:rsidP="007D5FDB">
            <w:pPr>
              <w:jc w:val="both"/>
            </w:pPr>
            <w:r w:rsidRPr="007D5FDB">
              <w:t>0.789</w:t>
            </w:r>
          </w:p>
          <w:p w:rsidR="000F356F" w:rsidRPr="007D5FDB" w:rsidRDefault="000F356F" w:rsidP="007D5FDB">
            <w:pPr>
              <w:jc w:val="both"/>
            </w:pPr>
            <w:r w:rsidRPr="007D5FDB">
              <w:t>0.733</w:t>
            </w:r>
          </w:p>
          <w:p w:rsidR="000F356F" w:rsidRPr="007D5FDB" w:rsidRDefault="000F356F" w:rsidP="007D5FDB">
            <w:pPr>
              <w:jc w:val="both"/>
            </w:pPr>
            <w:r w:rsidRPr="007D5FDB">
              <w:t>0.670</w:t>
            </w:r>
          </w:p>
          <w:p w:rsidR="000F356F" w:rsidRPr="007D5FDB" w:rsidRDefault="000F356F" w:rsidP="007D5FDB">
            <w:pPr>
              <w:jc w:val="both"/>
            </w:pPr>
            <w:r w:rsidRPr="007D5FDB">
              <w:t>0.599</w:t>
            </w:r>
          </w:p>
          <w:p w:rsidR="000F356F" w:rsidRPr="007D5FDB" w:rsidRDefault="000F356F" w:rsidP="007D5FDB">
            <w:pPr>
              <w:jc w:val="both"/>
            </w:pPr>
            <w:r w:rsidRPr="007D5FDB">
              <w:t>0.525</w:t>
            </w:r>
          </w:p>
          <w:p w:rsidR="000F356F" w:rsidRPr="007D5FDB" w:rsidRDefault="000F356F" w:rsidP="007D5FDB">
            <w:pPr>
              <w:jc w:val="both"/>
            </w:pPr>
            <w:r w:rsidRPr="007D5FDB">
              <w:t>0.452</w:t>
            </w:r>
          </w:p>
          <w:p w:rsidR="000F356F" w:rsidRPr="007D5FDB" w:rsidRDefault="000F356F" w:rsidP="007D5FDB">
            <w:pPr>
              <w:jc w:val="both"/>
            </w:pPr>
            <w:r w:rsidRPr="007D5FDB">
              <w:t>0.383</w:t>
            </w:r>
          </w:p>
          <w:p w:rsidR="000F356F" w:rsidRPr="007D5FDB" w:rsidRDefault="000F356F" w:rsidP="007D5FDB">
            <w:pPr>
              <w:jc w:val="both"/>
            </w:pPr>
            <w:r w:rsidRPr="007D5FDB">
              <w:t>0.317</w:t>
            </w:r>
          </w:p>
          <w:p w:rsidR="000F356F" w:rsidRPr="007D5FDB" w:rsidRDefault="000F356F" w:rsidP="007D5FDB">
            <w:pPr>
              <w:jc w:val="both"/>
            </w:pPr>
            <w:r w:rsidRPr="007D5FDB">
              <w:t>0.255</w:t>
            </w:r>
          </w:p>
          <w:p w:rsidR="000F356F" w:rsidRPr="007D5FDB" w:rsidRDefault="000F356F" w:rsidP="007D5FDB">
            <w:pPr>
              <w:jc w:val="both"/>
            </w:pPr>
            <w:r w:rsidRPr="007D5FDB">
              <w:t>0.197</w:t>
            </w:r>
          </w:p>
          <w:p w:rsidR="000F356F" w:rsidRPr="007D5FDB" w:rsidRDefault="000F356F" w:rsidP="007D5FDB">
            <w:pPr>
              <w:jc w:val="both"/>
            </w:pPr>
            <w:r w:rsidRPr="007D5FDB">
              <w:t>0.143</w:t>
            </w:r>
          </w:p>
          <w:p w:rsidR="000F356F" w:rsidRPr="007D5FDB" w:rsidRDefault="000F356F" w:rsidP="007D5FDB">
            <w:pPr>
              <w:jc w:val="both"/>
            </w:pPr>
            <w:r w:rsidRPr="007D5FDB">
              <w:t>0.092</w:t>
            </w:r>
          </w:p>
          <w:p w:rsidR="000F356F" w:rsidRPr="007D5FDB" w:rsidRDefault="000F356F" w:rsidP="007D5FDB">
            <w:pPr>
              <w:jc w:val="both"/>
            </w:pPr>
            <w:r w:rsidRPr="007D5FDB">
              <w:t>0.046</w:t>
            </w:r>
          </w:p>
          <w:p w:rsidR="000F356F" w:rsidRPr="007D5FDB" w:rsidRDefault="000F356F" w:rsidP="007D5FDB">
            <w:pPr>
              <w:jc w:val="both"/>
            </w:pPr>
            <w:r w:rsidRPr="007D5FDB">
              <w:t>0.013</w:t>
            </w:r>
          </w:p>
          <w:p w:rsidR="000F356F" w:rsidRPr="007D5FDB" w:rsidRDefault="000F356F" w:rsidP="007D5FDB">
            <w:pPr>
              <w:jc w:val="both"/>
            </w:pPr>
            <w:r w:rsidRPr="007D5FDB">
              <w:t>0.000</w:t>
            </w:r>
          </w:p>
        </w:tc>
      </w:tr>
    </w:tbl>
    <w:p w:rsidR="000F356F" w:rsidRPr="007D5FDB" w:rsidRDefault="000F356F" w:rsidP="007D5FDB">
      <w:pPr>
        <w:jc w:val="both"/>
      </w:pPr>
    </w:p>
    <w:p w:rsidR="000F356F" w:rsidRPr="007D5FDB" w:rsidRDefault="004908BF" w:rsidP="004908BF">
      <w:pPr>
        <w:jc w:val="both"/>
      </w:pPr>
      <w:r>
        <w:t xml:space="preserve">           </w:t>
      </w:r>
      <w:r w:rsidR="009100DF" w:rsidRPr="007D5FDB">
        <w:t xml:space="preserve"> </w:t>
      </w:r>
      <w:r>
        <w:t xml:space="preserve">Note: </w:t>
      </w:r>
      <w:r w:rsidR="000F356F" w:rsidRPr="007D5FDB">
        <w:t>P</w:t>
      </w:r>
      <w:r w:rsidR="000F356F" w:rsidRPr="00B97C45">
        <w:rPr>
          <w:vertAlign w:val="subscript"/>
        </w:rPr>
        <w:t>Sy</w:t>
      </w:r>
      <w:r w:rsidR="000F356F" w:rsidRPr="007D5FDB">
        <w:t xml:space="preserve"> shall be calculate</w:t>
      </w:r>
      <w:r>
        <w:t>d</w:t>
      </w:r>
      <w:r w:rsidR="000F356F" w:rsidRPr="007D5FDB">
        <w:t xml:space="preserve"> as follows.—</w:t>
      </w:r>
    </w:p>
    <w:p w:rsidR="004908BF" w:rsidRDefault="004908BF" w:rsidP="00E30C6F">
      <w:pPr>
        <w:ind w:left="720"/>
        <w:jc w:val="both"/>
      </w:pPr>
    </w:p>
    <w:p w:rsidR="000F356F" w:rsidRPr="007D5FDB" w:rsidRDefault="000F356F" w:rsidP="00E30C6F">
      <w:pPr>
        <w:ind w:left="720"/>
        <w:jc w:val="both"/>
      </w:pPr>
      <w:r w:rsidRPr="007D5FDB">
        <w:t>P</w:t>
      </w:r>
      <w:r w:rsidR="00DE0A6A" w:rsidRPr="00B97C45">
        <w:rPr>
          <w:vertAlign w:val="subscript"/>
        </w:rPr>
        <w:t>Sy</w:t>
      </w:r>
      <w:r w:rsidRPr="007D5FDB">
        <w:t xml:space="preserve"> = (24.96 – 199.6y / B</w:t>
      </w:r>
      <w:r w:rsidRPr="00B97C45">
        <w:rPr>
          <w:vertAlign w:val="subscript"/>
        </w:rPr>
        <w:t>S</w:t>
      </w:r>
      <w:r w:rsidRPr="007D5FDB">
        <w:t xml:space="preserve"> ) (y/B</w:t>
      </w:r>
      <w:r w:rsidR="00DE0A6A" w:rsidRPr="00B97C45">
        <w:rPr>
          <w:vertAlign w:val="subscript"/>
        </w:rPr>
        <w:t>S</w:t>
      </w:r>
      <w:r w:rsidRPr="007D5FDB">
        <w:t xml:space="preserve">) </w:t>
      </w:r>
      <w:r w:rsidR="003B5953">
        <w:t xml:space="preserve">                                 </w:t>
      </w:r>
      <w:r w:rsidRPr="007D5FDB">
        <w:t>for y/B</w:t>
      </w:r>
      <w:r w:rsidR="00DE0A6A" w:rsidRPr="00B97C45">
        <w:rPr>
          <w:vertAlign w:val="subscript"/>
        </w:rPr>
        <w:t>S</w:t>
      </w:r>
      <w:r w:rsidRPr="007D5FDB">
        <w:t xml:space="preserve"> &lt; 0.05</w:t>
      </w:r>
    </w:p>
    <w:p w:rsidR="000F356F" w:rsidRPr="007D5FDB" w:rsidRDefault="000F356F" w:rsidP="00E30C6F">
      <w:pPr>
        <w:ind w:left="720"/>
        <w:jc w:val="both"/>
      </w:pPr>
      <w:r w:rsidRPr="007D5FDB">
        <w:t>P</w:t>
      </w:r>
      <w:r w:rsidR="00DE0A6A" w:rsidRPr="00B97C45">
        <w:rPr>
          <w:vertAlign w:val="subscript"/>
        </w:rPr>
        <w:t>Sy</w:t>
      </w:r>
      <w:r w:rsidRPr="007D5FDB">
        <w:t xml:space="preserve"> = 0.749 + {5 - 44.4(y/B</w:t>
      </w:r>
      <w:r w:rsidR="00DE0A6A" w:rsidRPr="00B97C45">
        <w:rPr>
          <w:vertAlign w:val="subscript"/>
        </w:rPr>
        <w:t>S</w:t>
      </w:r>
      <w:r w:rsidRPr="007D5FDB">
        <w:t xml:space="preserve"> – 0.05)} (y/B</w:t>
      </w:r>
      <w:r w:rsidR="00DE0A6A" w:rsidRPr="00B97C45">
        <w:rPr>
          <w:vertAlign w:val="subscript"/>
        </w:rPr>
        <w:t>S</w:t>
      </w:r>
      <w:r w:rsidRPr="007D5FDB">
        <w:t xml:space="preserve"> – 0.05) </w:t>
      </w:r>
      <w:r w:rsidR="003B5953">
        <w:t xml:space="preserve">      </w:t>
      </w:r>
      <w:r w:rsidRPr="007D5FDB">
        <w:t>for 0.05 &lt; y/B</w:t>
      </w:r>
      <w:r w:rsidR="00DE0A6A" w:rsidRPr="00B97C45">
        <w:rPr>
          <w:vertAlign w:val="subscript"/>
        </w:rPr>
        <w:t>S</w:t>
      </w:r>
      <w:r w:rsidRPr="007D5FDB">
        <w:t xml:space="preserve"> &lt; 0.1</w:t>
      </w:r>
    </w:p>
    <w:p w:rsidR="000F356F" w:rsidRPr="007D5FDB" w:rsidRDefault="000F356F" w:rsidP="00E30C6F">
      <w:pPr>
        <w:ind w:left="720"/>
        <w:jc w:val="both"/>
      </w:pPr>
      <w:r w:rsidRPr="007D5FDB">
        <w:t>P</w:t>
      </w:r>
      <w:r w:rsidR="00DE0A6A" w:rsidRPr="00B97C45">
        <w:rPr>
          <w:vertAlign w:val="subscript"/>
        </w:rPr>
        <w:t>Sy</w:t>
      </w:r>
      <w:r w:rsidRPr="007D5FDB">
        <w:t xml:space="preserve"> = 0.888 + 0.56(y/B</w:t>
      </w:r>
      <w:r w:rsidR="00DE0A6A" w:rsidRPr="00B97C45">
        <w:rPr>
          <w:vertAlign w:val="subscript"/>
        </w:rPr>
        <w:t>S</w:t>
      </w:r>
      <w:r w:rsidRPr="007D5FDB">
        <w:t xml:space="preserve"> – 0.1)</w:t>
      </w:r>
      <w:r w:rsidR="003B5953">
        <w:t xml:space="preserve">                                        </w:t>
      </w:r>
      <w:r w:rsidRPr="007D5FDB">
        <w:t xml:space="preserve"> for y/B</w:t>
      </w:r>
      <w:r w:rsidR="00DE0A6A" w:rsidRPr="00B97C45">
        <w:rPr>
          <w:vertAlign w:val="subscript"/>
        </w:rPr>
        <w:t>S</w:t>
      </w:r>
      <w:r w:rsidRPr="007D5FDB">
        <w:t xml:space="preserve"> &gt; 0.1</w:t>
      </w:r>
    </w:p>
    <w:p w:rsidR="004908BF" w:rsidRDefault="004908BF" w:rsidP="00E30C6F">
      <w:pPr>
        <w:ind w:left="720"/>
        <w:jc w:val="both"/>
      </w:pPr>
    </w:p>
    <w:p w:rsidR="000F356F" w:rsidRPr="007D5FDB" w:rsidRDefault="000F356F" w:rsidP="00E30C6F">
      <w:pPr>
        <w:ind w:left="720"/>
        <w:jc w:val="both"/>
      </w:pPr>
      <w:r w:rsidRPr="007D5FDB">
        <w:t>P</w:t>
      </w:r>
      <w:r w:rsidR="00DE0A6A" w:rsidRPr="007D5FDB">
        <w:t>Sy</w:t>
      </w:r>
      <w:r w:rsidRPr="007D5FDB">
        <w:t xml:space="preserve"> shall not be taken greater than 1.</w:t>
      </w:r>
    </w:p>
    <w:p w:rsidR="000F356F" w:rsidRPr="007D5FDB" w:rsidRDefault="000F356F" w:rsidP="007D5FDB">
      <w:pPr>
        <w:jc w:val="both"/>
      </w:pPr>
    </w:p>
    <w:p w:rsidR="000F356F" w:rsidRPr="007D5FDB" w:rsidRDefault="00B3370A" w:rsidP="007D5FDB">
      <w:pPr>
        <w:jc w:val="both"/>
      </w:pPr>
      <w:r w:rsidRPr="007D5FDB">
        <w:t xml:space="preserve">  (9) </w:t>
      </w:r>
      <w:r w:rsidR="000F356F" w:rsidRPr="007D5FDB">
        <w:t>The probability P</w:t>
      </w:r>
      <w:r w:rsidR="000F356F" w:rsidRPr="00B97C45">
        <w:rPr>
          <w:vertAlign w:val="subscript"/>
        </w:rPr>
        <w:t>B</w:t>
      </w:r>
      <w:r w:rsidR="000F356F" w:rsidRPr="007D5FDB">
        <w:t xml:space="preserve"> of breaching a compartment from bottom damage shall be calculated as follows.—</w:t>
      </w:r>
    </w:p>
    <w:p w:rsidR="00526447" w:rsidRDefault="00526447" w:rsidP="007D5FDB">
      <w:pPr>
        <w:jc w:val="both"/>
      </w:pPr>
    </w:p>
    <w:p w:rsidR="000F356F" w:rsidRPr="007D5FDB" w:rsidRDefault="00526447" w:rsidP="007D5FDB">
      <w:pPr>
        <w:jc w:val="both"/>
      </w:pPr>
      <w:r>
        <w:t xml:space="preserve">        (a) </w:t>
      </w:r>
      <w:r w:rsidR="000F356F" w:rsidRPr="007D5FDB">
        <w:t>P</w:t>
      </w:r>
      <w:r w:rsidR="000F356F" w:rsidRPr="00B97C45">
        <w:rPr>
          <w:vertAlign w:val="subscript"/>
        </w:rPr>
        <w:t>B</w:t>
      </w:r>
      <w:r w:rsidR="000F356F" w:rsidRPr="007D5FDB">
        <w:t xml:space="preserve"> = P</w:t>
      </w:r>
      <w:r w:rsidR="000F356F" w:rsidRPr="00B97C45">
        <w:rPr>
          <w:vertAlign w:val="subscript"/>
        </w:rPr>
        <w:t>BL</w:t>
      </w:r>
      <w:r w:rsidR="000F356F" w:rsidRPr="007D5FDB">
        <w:t xml:space="preserve"> P</w:t>
      </w:r>
      <w:r w:rsidR="000F356F" w:rsidRPr="00B97C45">
        <w:rPr>
          <w:vertAlign w:val="subscript"/>
        </w:rPr>
        <w:t>BT</w:t>
      </w:r>
      <w:r w:rsidR="000F356F" w:rsidRPr="007D5FDB">
        <w:t xml:space="preserve"> P</w:t>
      </w:r>
      <w:r w:rsidR="000F356F" w:rsidRPr="00B97C45">
        <w:rPr>
          <w:vertAlign w:val="subscript"/>
        </w:rPr>
        <w:t>BV</w:t>
      </w:r>
    </w:p>
    <w:p w:rsidR="00526447" w:rsidRDefault="00526447" w:rsidP="007D5FDB">
      <w:pPr>
        <w:jc w:val="both"/>
      </w:pPr>
      <w:r>
        <w:t xml:space="preserve">        </w:t>
      </w:r>
    </w:p>
    <w:p w:rsidR="000F356F" w:rsidRDefault="00A82A46" w:rsidP="007D5FDB">
      <w:pPr>
        <w:jc w:val="both"/>
      </w:pPr>
      <w:r>
        <w:br w:type="page"/>
      </w:r>
      <w:r w:rsidR="00526447">
        <w:t xml:space="preserve">              </w:t>
      </w:r>
      <w:r w:rsidR="000F356F" w:rsidRPr="007D5FDB">
        <w:t>where:</w:t>
      </w:r>
    </w:p>
    <w:p w:rsidR="00526447" w:rsidRPr="007D5FDB" w:rsidRDefault="00526447" w:rsidP="007D5FDB">
      <w:pPr>
        <w:jc w:val="both"/>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320"/>
      </w:tblGrid>
      <w:tr w:rsidR="000F356F" w:rsidRPr="007D5FDB">
        <w:tc>
          <w:tcPr>
            <w:tcW w:w="2520" w:type="dxa"/>
          </w:tcPr>
          <w:p w:rsidR="000F356F" w:rsidRPr="007D5FDB" w:rsidRDefault="000F356F" w:rsidP="007D5FDB">
            <w:pPr>
              <w:jc w:val="both"/>
            </w:pPr>
            <w:r w:rsidRPr="007D5FDB">
              <w:t>P</w:t>
            </w:r>
            <w:r w:rsidRPr="00B97C45">
              <w:rPr>
                <w:vertAlign w:val="subscript"/>
              </w:rPr>
              <w:t>BL</w:t>
            </w:r>
            <w:r w:rsidRPr="007D5FDB">
              <w:t xml:space="preserve"> = 1 - P</w:t>
            </w:r>
            <w:r w:rsidRPr="00B97C45">
              <w:rPr>
                <w:vertAlign w:val="subscript"/>
              </w:rPr>
              <w:t>Bf</w:t>
            </w:r>
            <w:r w:rsidRPr="007D5FDB">
              <w:t xml:space="preserve"> - P</w:t>
            </w:r>
            <w:r w:rsidRPr="00B97C45">
              <w:rPr>
                <w:vertAlign w:val="subscript"/>
              </w:rPr>
              <w:t>Ba</w:t>
            </w:r>
          </w:p>
          <w:p w:rsidR="000F356F" w:rsidRPr="007D5FDB" w:rsidRDefault="000F356F" w:rsidP="007D5FDB">
            <w:pPr>
              <w:jc w:val="both"/>
            </w:pPr>
          </w:p>
        </w:tc>
        <w:tc>
          <w:tcPr>
            <w:tcW w:w="4320" w:type="dxa"/>
          </w:tcPr>
          <w:p w:rsidR="000F356F" w:rsidRPr="007D5FDB" w:rsidRDefault="000F356F" w:rsidP="007D5FDB">
            <w:pPr>
              <w:jc w:val="both"/>
            </w:pPr>
            <w:r w:rsidRPr="007D5FDB">
              <w:t>Probability the damage will extend into the longitudinal zone bounded by X</w:t>
            </w:r>
            <w:r w:rsidRPr="00B97C45">
              <w:rPr>
                <w:vertAlign w:val="subscript"/>
              </w:rPr>
              <w:t>a</w:t>
            </w:r>
            <w:r w:rsidRPr="007D5FDB">
              <w:t xml:space="preserve"> and X</w:t>
            </w:r>
            <w:r w:rsidRPr="00B97C45">
              <w:rPr>
                <w:vertAlign w:val="subscript"/>
              </w:rPr>
              <w:t>f</w:t>
            </w:r>
            <w:r w:rsidRPr="007D5FDB">
              <w:t>,</w:t>
            </w:r>
          </w:p>
        </w:tc>
      </w:tr>
      <w:tr w:rsidR="000F356F" w:rsidRPr="007D5FDB">
        <w:tc>
          <w:tcPr>
            <w:tcW w:w="2520" w:type="dxa"/>
          </w:tcPr>
          <w:p w:rsidR="000F356F" w:rsidRPr="007D5FDB" w:rsidRDefault="000F356F" w:rsidP="007D5FDB">
            <w:pPr>
              <w:jc w:val="both"/>
            </w:pPr>
            <w:r w:rsidRPr="007D5FDB">
              <w:t>P</w:t>
            </w:r>
            <w:r w:rsidRPr="00B97C45">
              <w:rPr>
                <w:vertAlign w:val="subscript"/>
              </w:rPr>
              <w:t>BL</w:t>
            </w:r>
            <w:r w:rsidRPr="007D5FDB">
              <w:t xml:space="preserve"> = 1 - P</w:t>
            </w:r>
            <w:r w:rsidRPr="00B97C45">
              <w:rPr>
                <w:vertAlign w:val="subscript"/>
              </w:rPr>
              <w:t>Bp</w:t>
            </w:r>
            <w:r w:rsidRPr="007D5FDB">
              <w:t>- P</w:t>
            </w:r>
            <w:r w:rsidRPr="00B97C45">
              <w:rPr>
                <w:vertAlign w:val="subscript"/>
              </w:rPr>
              <w:t>Bs</w:t>
            </w:r>
          </w:p>
          <w:p w:rsidR="000F356F" w:rsidRPr="007D5FDB" w:rsidRDefault="000F356F" w:rsidP="007D5FDB">
            <w:pPr>
              <w:jc w:val="both"/>
            </w:pPr>
          </w:p>
        </w:tc>
        <w:tc>
          <w:tcPr>
            <w:tcW w:w="4320" w:type="dxa"/>
          </w:tcPr>
          <w:p w:rsidR="000F356F" w:rsidRPr="007D5FDB" w:rsidRDefault="000F356F" w:rsidP="007D5FDB">
            <w:pPr>
              <w:jc w:val="both"/>
            </w:pPr>
            <w:r w:rsidRPr="007D5FDB">
              <w:t>Probability the damage will extend into the transverse zone bounded by Y</w:t>
            </w:r>
            <w:r w:rsidRPr="00B97C45">
              <w:rPr>
                <w:vertAlign w:val="subscript"/>
              </w:rPr>
              <w:t>p</w:t>
            </w:r>
            <w:r w:rsidRPr="007D5FDB">
              <w:t xml:space="preserve"> and Y</w:t>
            </w:r>
            <w:r w:rsidRPr="00B97C45">
              <w:rPr>
                <w:vertAlign w:val="subscript"/>
              </w:rPr>
              <w:t>s</w:t>
            </w:r>
            <w:r w:rsidRPr="007D5FDB">
              <w:t>; and</w:t>
            </w:r>
          </w:p>
        </w:tc>
      </w:tr>
      <w:tr w:rsidR="000F356F" w:rsidRPr="007D5FDB">
        <w:tc>
          <w:tcPr>
            <w:tcW w:w="2520" w:type="dxa"/>
          </w:tcPr>
          <w:p w:rsidR="000F356F" w:rsidRPr="007D5FDB" w:rsidRDefault="000F356F" w:rsidP="007D5FDB">
            <w:pPr>
              <w:jc w:val="both"/>
            </w:pPr>
            <w:r w:rsidRPr="007D5FDB">
              <w:t>P</w:t>
            </w:r>
            <w:r w:rsidRPr="00B97C45">
              <w:rPr>
                <w:vertAlign w:val="subscript"/>
              </w:rPr>
              <w:t>BV</w:t>
            </w:r>
            <w:r w:rsidRPr="007D5FDB">
              <w:t xml:space="preserve"> = 1 - P</w:t>
            </w:r>
            <w:r w:rsidRPr="00B97C45">
              <w:rPr>
                <w:vertAlign w:val="subscript"/>
              </w:rPr>
              <w:t>Bz</w:t>
            </w:r>
          </w:p>
          <w:p w:rsidR="000F356F" w:rsidRPr="007D5FDB" w:rsidRDefault="000F356F" w:rsidP="007D5FDB">
            <w:pPr>
              <w:jc w:val="both"/>
            </w:pPr>
          </w:p>
        </w:tc>
        <w:tc>
          <w:tcPr>
            <w:tcW w:w="4320" w:type="dxa"/>
          </w:tcPr>
          <w:p w:rsidR="000F356F" w:rsidRPr="007D5FDB" w:rsidRDefault="000F356F" w:rsidP="007D5FDB">
            <w:pPr>
              <w:jc w:val="both"/>
            </w:pPr>
            <w:r w:rsidRPr="007D5FDB">
              <w:t>Probability the damage will extend vertically above the boundary defined by z.</w:t>
            </w:r>
          </w:p>
        </w:tc>
      </w:tr>
    </w:tbl>
    <w:p w:rsidR="00B3370A" w:rsidRPr="007D5FDB" w:rsidRDefault="00B3370A" w:rsidP="007D5FDB">
      <w:pPr>
        <w:jc w:val="both"/>
      </w:pPr>
    </w:p>
    <w:p w:rsidR="000F356F" w:rsidRPr="007D5FDB" w:rsidRDefault="00526447" w:rsidP="00526447">
      <w:pPr>
        <w:ind w:left="540"/>
        <w:jc w:val="both"/>
      </w:pPr>
      <w:r>
        <w:t xml:space="preserve">(b) </w:t>
      </w:r>
      <w:r w:rsidR="000F356F" w:rsidRPr="007D5FDB">
        <w:t>P</w:t>
      </w:r>
      <w:r w:rsidR="000F356F" w:rsidRPr="00B97C45">
        <w:rPr>
          <w:vertAlign w:val="subscript"/>
        </w:rPr>
        <w:t>Ba</w:t>
      </w:r>
      <w:r w:rsidR="000F356F" w:rsidRPr="007D5FDB">
        <w:t>, P</w:t>
      </w:r>
      <w:r w:rsidR="000F356F" w:rsidRPr="00B97C45">
        <w:rPr>
          <w:vertAlign w:val="subscript"/>
        </w:rPr>
        <w:t>Bf</w:t>
      </w:r>
      <w:r w:rsidR="000F356F" w:rsidRPr="007D5FDB">
        <w:t>, P</w:t>
      </w:r>
      <w:r w:rsidR="000F356F" w:rsidRPr="00B97C45">
        <w:rPr>
          <w:vertAlign w:val="subscript"/>
        </w:rPr>
        <w:t>Bs</w:t>
      </w:r>
      <w:r w:rsidR="000F356F" w:rsidRPr="007D5FDB">
        <w:t xml:space="preserve"> and P</w:t>
      </w:r>
      <w:r w:rsidR="000F356F" w:rsidRPr="00B97C45">
        <w:rPr>
          <w:vertAlign w:val="subscript"/>
        </w:rPr>
        <w:t>Bz</w:t>
      </w:r>
      <w:r w:rsidR="000F356F" w:rsidRPr="007D5FDB">
        <w:t xml:space="preserve"> shall be determined by linear interpolation from the tables of probabilities for bottom damage provided in clause (c) of sub-rule (9) of </w:t>
      </w:r>
      <w:r w:rsidR="006A3D3C" w:rsidRPr="007D5FDB">
        <w:t xml:space="preserve">this </w:t>
      </w:r>
      <w:r w:rsidR="000F356F" w:rsidRPr="007D5FDB">
        <w:t xml:space="preserve">rule, </w:t>
      </w:r>
      <w:r w:rsidR="006A3D3C" w:rsidRPr="007D5FDB">
        <w:t>where-</w:t>
      </w:r>
    </w:p>
    <w:p w:rsidR="006A3D3C" w:rsidRPr="007D5FDB" w:rsidRDefault="006A3D3C" w:rsidP="007D5FDB">
      <w:pPr>
        <w:jc w:val="both"/>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400"/>
      </w:tblGrid>
      <w:tr w:rsidR="000F356F" w:rsidRPr="007D5FDB">
        <w:tc>
          <w:tcPr>
            <w:tcW w:w="1440" w:type="dxa"/>
          </w:tcPr>
          <w:p w:rsidR="000F356F" w:rsidRPr="007D5FDB" w:rsidRDefault="000F356F" w:rsidP="007D5FDB">
            <w:pPr>
              <w:jc w:val="both"/>
            </w:pPr>
            <w:r w:rsidRPr="007D5FDB">
              <w:t>P</w:t>
            </w:r>
            <w:r w:rsidRPr="009B3CD2">
              <w:rPr>
                <w:vertAlign w:val="subscript"/>
              </w:rPr>
              <w:t>Ba</w:t>
            </w:r>
            <w:r w:rsidRPr="007D5FDB">
              <w:t xml:space="preserve"> =</w:t>
            </w:r>
          </w:p>
        </w:tc>
        <w:tc>
          <w:tcPr>
            <w:tcW w:w="5400" w:type="dxa"/>
          </w:tcPr>
          <w:p w:rsidR="000F356F" w:rsidRPr="007D5FDB" w:rsidRDefault="000F356F" w:rsidP="007D5FDB">
            <w:pPr>
              <w:jc w:val="both"/>
            </w:pPr>
            <w:r w:rsidRPr="007D5FDB">
              <w:t>The probability the damage will lie entirely aft of location X</w:t>
            </w:r>
            <w:r w:rsidRPr="009B3CD2">
              <w:rPr>
                <w:vertAlign w:val="subscript"/>
              </w:rPr>
              <w:t>a</w:t>
            </w:r>
            <w:r w:rsidRPr="007D5FDB">
              <w:t xml:space="preserve"> / L;</w:t>
            </w:r>
          </w:p>
        </w:tc>
      </w:tr>
      <w:tr w:rsidR="000F356F" w:rsidRPr="007D5FDB">
        <w:tc>
          <w:tcPr>
            <w:tcW w:w="1440" w:type="dxa"/>
          </w:tcPr>
          <w:p w:rsidR="000F356F" w:rsidRPr="007D5FDB" w:rsidRDefault="000F356F" w:rsidP="007D5FDB">
            <w:pPr>
              <w:jc w:val="both"/>
            </w:pPr>
            <w:r w:rsidRPr="007D5FDB">
              <w:t>P</w:t>
            </w:r>
            <w:r w:rsidRPr="009B3CD2">
              <w:rPr>
                <w:vertAlign w:val="subscript"/>
              </w:rPr>
              <w:t>Bf</w:t>
            </w:r>
            <w:r w:rsidRPr="007D5FDB">
              <w:t xml:space="preserve"> = </w:t>
            </w:r>
          </w:p>
        </w:tc>
        <w:tc>
          <w:tcPr>
            <w:tcW w:w="5400" w:type="dxa"/>
          </w:tcPr>
          <w:p w:rsidR="000F356F" w:rsidRPr="007D5FDB" w:rsidRDefault="000F356F" w:rsidP="007D5FDB">
            <w:pPr>
              <w:jc w:val="both"/>
            </w:pPr>
            <w:r w:rsidRPr="007D5FDB">
              <w:t>The probability the damage will lie entirely forward of location X</w:t>
            </w:r>
            <w:r w:rsidRPr="009B3CD2">
              <w:rPr>
                <w:vertAlign w:val="subscript"/>
              </w:rPr>
              <w:t xml:space="preserve">f </w:t>
            </w:r>
            <w:r w:rsidRPr="007D5FDB">
              <w:t xml:space="preserve"> / L;</w:t>
            </w:r>
          </w:p>
        </w:tc>
      </w:tr>
      <w:tr w:rsidR="000F356F" w:rsidRPr="007D5FDB">
        <w:tc>
          <w:tcPr>
            <w:tcW w:w="1440" w:type="dxa"/>
          </w:tcPr>
          <w:p w:rsidR="000F356F" w:rsidRPr="007D5FDB" w:rsidRDefault="000F356F" w:rsidP="007D5FDB">
            <w:pPr>
              <w:jc w:val="both"/>
            </w:pPr>
            <w:r w:rsidRPr="007D5FDB">
              <w:t>P</w:t>
            </w:r>
            <w:r w:rsidRPr="009B3CD2">
              <w:rPr>
                <w:vertAlign w:val="subscript"/>
              </w:rPr>
              <w:t>Bp</w:t>
            </w:r>
            <w:r w:rsidRPr="007D5FDB">
              <w:t xml:space="preserve"> =</w:t>
            </w:r>
          </w:p>
        </w:tc>
        <w:tc>
          <w:tcPr>
            <w:tcW w:w="5400" w:type="dxa"/>
          </w:tcPr>
          <w:p w:rsidR="000F356F" w:rsidRPr="007D5FDB" w:rsidRDefault="000F356F" w:rsidP="007D5FDB">
            <w:pPr>
              <w:jc w:val="both"/>
            </w:pPr>
            <w:r w:rsidRPr="007D5FDB">
              <w:t>The probability the damage will lie entirely to port of the tank;</w:t>
            </w:r>
          </w:p>
        </w:tc>
      </w:tr>
      <w:tr w:rsidR="000F356F" w:rsidRPr="007D5FDB">
        <w:tc>
          <w:tcPr>
            <w:tcW w:w="1440" w:type="dxa"/>
          </w:tcPr>
          <w:p w:rsidR="000F356F" w:rsidRPr="007D5FDB" w:rsidRDefault="000F356F" w:rsidP="007D5FDB">
            <w:pPr>
              <w:jc w:val="both"/>
            </w:pPr>
            <w:r w:rsidRPr="007D5FDB">
              <w:t>P</w:t>
            </w:r>
            <w:r w:rsidRPr="009B3CD2">
              <w:rPr>
                <w:vertAlign w:val="subscript"/>
              </w:rPr>
              <w:t>Bs</w:t>
            </w:r>
            <w:r w:rsidRPr="007D5FDB">
              <w:t xml:space="preserve"> =</w:t>
            </w:r>
          </w:p>
        </w:tc>
        <w:tc>
          <w:tcPr>
            <w:tcW w:w="5400" w:type="dxa"/>
          </w:tcPr>
          <w:p w:rsidR="000F356F" w:rsidRPr="007D5FDB" w:rsidRDefault="000F356F" w:rsidP="007D5FDB">
            <w:pPr>
              <w:jc w:val="both"/>
            </w:pPr>
            <w:r w:rsidRPr="007D5FDB">
              <w:t>The probability the damage will lie entirely to starboard of the tank; and</w:t>
            </w:r>
          </w:p>
        </w:tc>
      </w:tr>
      <w:tr w:rsidR="000F356F" w:rsidRPr="007D5FDB">
        <w:tc>
          <w:tcPr>
            <w:tcW w:w="1440" w:type="dxa"/>
          </w:tcPr>
          <w:p w:rsidR="000F356F" w:rsidRPr="007D5FDB" w:rsidRDefault="000F356F" w:rsidP="007D5FDB">
            <w:pPr>
              <w:jc w:val="both"/>
            </w:pPr>
            <w:r w:rsidRPr="007D5FDB">
              <w:t>P</w:t>
            </w:r>
            <w:r w:rsidRPr="009B3CD2">
              <w:rPr>
                <w:vertAlign w:val="subscript"/>
              </w:rPr>
              <w:t>Bz</w:t>
            </w:r>
            <w:r w:rsidRPr="007D5FDB">
              <w:t xml:space="preserve"> = </w:t>
            </w:r>
          </w:p>
        </w:tc>
        <w:tc>
          <w:tcPr>
            <w:tcW w:w="5400" w:type="dxa"/>
          </w:tcPr>
          <w:p w:rsidR="000F356F" w:rsidRPr="007D5FDB" w:rsidRDefault="000F356F" w:rsidP="007D5FDB">
            <w:pPr>
              <w:jc w:val="both"/>
            </w:pPr>
            <w:r w:rsidRPr="007D5FDB">
              <w:t xml:space="preserve">The probability the damage will lie entirely below the tank. </w:t>
            </w:r>
          </w:p>
        </w:tc>
      </w:tr>
    </w:tbl>
    <w:p w:rsidR="000F356F" w:rsidRPr="007D5FDB" w:rsidRDefault="000F356F" w:rsidP="007D5FDB">
      <w:pPr>
        <w:jc w:val="both"/>
      </w:pPr>
    </w:p>
    <w:p w:rsidR="000F356F" w:rsidRPr="007D5FDB" w:rsidRDefault="00526447" w:rsidP="007D5FDB">
      <w:pPr>
        <w:jc w:val="both"/>
      </w:pPr>
      <w:r>
        <w:t xml:space="preserve">        C</w:t>
      </w:r>
      <w:r w:rsidR="000F356F" w:rsidRPr="007D5FDB">
        <w:t>ompartment boundaries X</w:t>
      </w:r>
      <w:r w:rsidR="000F356F" w:rsidRPr="009B3CD2">
        <w:rPr>
          <w:vertAlign w:val="subscript"/>
        </w:rPr>
        <w:t>a</w:t>
      </w:r>
      <w:r w:rsidR="000F356F" w:rsidRPr="007D5FDB">
        <w:t>, X</w:t>
      </w:r>
      <w:r w:rsidR="000F356F" w:rsidRPr="009B3CD2">
        <w:rPr>
          <w:vertAlign w:val="subscript"/>
        </w:rPr>
        <w:t>f</w:t>
      </w:r>
      <w:r w:rsidR="000F356F" w:rsidRPr="007D5FDB">
        <w:t>, Y</w:t>
      </w:r>
      <w:r w:rsidR="000F356F" w:rsidRPr="009B3CD2">
        <w:rPr>
          <w:vertAlign w:val="subscript"/>
        </w:rPr>
        <w:t>p</w:t>
      </w:r>
      <w:r w:rsidR="000F356F" w:rsidRPr="007D5FDB">
        <w:t>, Y</w:t>
      </w:r>
      <w:r w:rsidR="000F356F" w:rsidRPr="009B3CD2">
        <w:rPr>
          <w:vertAlign w:val="subscript"/>
        </w:rPr>
        <w:t>s</w:t>
      </w:r>
      <w:r w:rsidR="000F356F" w:rsidRPr="007D5FDB">
        <w:t>, and z shall be developed as follows.—</w:t>
      </w:r>
    </w:p>
    <w:p w:rsidR="000F356F" w:rsidRPr="007D5FDB" w:rsidRDefault="000F356F" w:rsidP="007D5FDB">
      <w:pPr>
        <w:jc w:val="both"/>
      </w:pPr>
    </w:p>
    <w:p w:rsidR="000F356F" w:rsidRPr="007D5FDB" w:rsidRDefault="00526447" w:rsidP="007D5FDB">
      <w:pPr>
        <w:jc w:val="both"/>
      </w:pPr>
      <w:r>
        <w:t xml:space="preserve">        </w:t>
      </w:r>
      <w:r w:rsidR="000F356F" w:rsidRPr="007D5FDB">
        <w:t>X</w:t>
      </w:r>
      <w:r w:rsidR="000F356F" w:rsidRPr="009B3CD2">
        <w:rPr>
          <w:vertAlign w:val="subscript"/>
        </w:rPr>
        <w:t>a</w:t>
      </w:r>
      <w:r w:rsidR="000F356F" w:rsidRPr="007D5FDB">
        <w:t>, X</w:t>
      </w:r>
      <w:r w:rsidR="000F356F" w:rsidRPr="009B3CD2">
        <w:rPr>
          <w:vertAlign w:val="subscript"/>
        </w:rPr>
        <w:t>f</w:t>
      </w:r>
      <w:r w:rsidR="000F356F" w:rsidRPr="007D5FDB">
        <w:t xml:space="preserve"> are as defined in clause (b) of sub-rule (8) of</w:t>
      </w:r>
      <w:r w:rsidR="006A3D3C" w:rsidRPr="007D5FDB">
        <w:t xml:space="preserve"> this rule</w:t>
      </w:r>
      <w:r w:rsidR="000F356F" w:rsidRPr="007D5FDB">
        <w:t>;</w:t>
      </w:r>
    </w:p>
    <w:p w:rsidR="000F356F" w:rsidRPr="007D5FDB" w:rsidRDefault="000F356F" w:rsidP="007D5FDB">
      <w:pPr>
        <w:jc w:val="both"/>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400"/>
      </w:tblGrid>
      <w:tr w:rsidR="000F356F" w:rsidRPr="007D5FDB">
        <w:tc>
          <w:tcPr>
            <w:tcW w:w="1440" w:type="dxa"/>
          </w:tcPr>
          <w:p w:rsidR="000F356F" w:rsidRPr="007D5FDB" w:rsidRDefault="000F356F" w:rsidP="007D5FDB">
            <w:pPr>
              <w:jc w:val="both"/>
            </w:pPr>
            <w:r w:rsidRPr="007D5FDB">
              <w:t>Y</w:t>
            </w:r>
            <w:r w:rsidRPr="00F8423E">
              <w:rPr>
                <w:vertAlign w:val="subscript"/>
              </w:rPr>
              <w:t>p</w:t>
            </w:r>
            <w:r w:rsidRPr="007D5FDB">
              <w:t xml:space="preserve">= </w:t>
            </w:r>
          </w:p>
        </w:tc>
        <w:tc>
          <w:tcPr>
            <w:tcW w:w="5400" w:type="dxa"/>
          </w:tcPr>
          <w:p w:rsidR="000F356F" w:rsidRPr="007D5FDB" w:rsidRDefault="000F356F" w:rsidP="007D5FDB">
            <w:pPr>
              <w:jc w:val="both"/>
            </w:pPr>
            <w:r w:rsidRPr="007D5FDB">
              <w:t>The transverse distance from the port-most point on the compartment located at or below the waterline d</w:t>
            </w:r>
            <w:r w:rsidRPr="00F8423E">
              <w:rPr>
                <w:vertAlign w:val="subscript"/>
              </w:rPr>
              <w:t>B</w:t>
            </w:r>
            <w:r w:rsidRPr="007D5FDB">
              <w:t>, to a vertical plane located B</w:t>
            </w:r>
            <w:r w:rsidRPr="00F8423E">
              <w:rPr>
                <w:vertAlign w:val="subscript"/>
              </w:rPr>
              <w:t>B</w:t>
            </w:r>
            <w:r w:rsidRPr="007D5FDB">
              <w:t>/2 to starboard of the ship’s centerline, in metres;</w:t>
            </w:r>
          </w:p>
        </w:tc>
      </w:tr>
      <w:tr w:rsidR="000F356F" w:rsidRPr="007D5FDB">
        <w:tc>
          <w:tcPr>
            <w:tcW w:w="1440" w:type="dxa"/>
          </w:tcPr>
          <w:p w:rsidR="000F356F" w:rsidRPr="007D5FDB" w:rsidRDefault="000F356F" w:rsidP="007D5FDB">
            <w:pPr>
              <w:jc w:val="both"/>
            </w:pPr>
            <w:r w:rsidRPr="007D5FDB">
              <w:t>Y</w:t>
            </w:r>
            <w:r w:rsidRPr="00F8423E">
              <w:rPr>
                <w:vertAlign w:val="subscript"/>
              </w:rPr>
              <w:t>s</w:t>
            </w:r>
            <w:r w:rsidRPr="007D5FDB">
              <w:t xml:space="preserve">= </w:t>
            </w:r>
          </w:p>
        </w:tc>
        <w:tc>
          <w:tcPr>
            <w:tcW w:w="5400" w:type="dxa"/>
          </w:tcPr>
          <w:p w:rsidR="000F356F" w:rsidRPr="007D5FDB" w:rsidRDefault="000F356F" w:rsidP="007D5FDB">
            <w:pPr>
              <w:jc w:val="both"/>
            </w:pPr>
            <w:r w:rsidRPr="007D5FDB">
              <w:t>The transverse distance from the starboard-most point on the compartment located at or below the waterline d</w:t>
            </w:r>
            <w:r w:rsidRPr="00F8423E">
              <w:rPr>
                <w:vertAlign w:val="subscript"/>
              </w:rPr>
              <w:t>B</w:t>
            </w:r>
            <w:r w:rsidRPr="007D5FDB">
              <w:t>, to a vertical plane located B</w:t>
            </w:r>
            <w:r w:rsidRPr="00F8423E">
              <w:rPr>
                <w:vertAlign w:val="subscript"/>
              </w:rPr>
              <w:t>B</w:t>
            </w:r>
            <w:r w:rsidRPr="007D5FDB">
              <w:t xml:space="preserve">/2 to starboard of the ship’s centerline, in metres; and </w:t>
            </w:r>
          </w:p>
        </w:tc>
      </w:tr>
      <w:tr w:rsidR="000F356F" w:rsidRPr="007D5FDB">
        <w:tc>
          <w:tcPr>
            <w:tcW w:w="1440" w:type="dxa"/>
          </w:tcPr>
          <w:p w:rsidR="000F356F" w:rsidRPr="007D5FDB" w:rsidRDefault="000F356F" w:rsidP="007D5FDB">
            <w:pPr>
              <w:jc w:val="both"/>
            </w:pPr>
            <w:r w:rsidRPr="007D5FDB">
              <w:t>z =</w:t>
            </w:r>
          </w:p>
        </w:tc>
        <w:tc>
          <w:tcPr>
            <w:tcW w:w="5400" w:type="dxa"/>
          </w:tcPr>
          <w:p w:rsidR="000F356F" w:rsidRPr="007D5FDB" w:rsidRDefault="000F356F" w:rsidP="007D5FDB">
            <w:pPr>
              <w:jc w:val="both"/>
            </w:pPr>
            <w:r w:rsidRPr="007D5FDB">
              <w:t xml:space="preserve">The minimum value of z over the length of the compartment, where, at any given longitudinal location, z is the vertical distance from the lower point of the bottom shell at that longitudinal location to the lower point of the compartment at that longitudinal location, in metre. </w:t>
            </w:r>
          </w:p>
        </w:tc>
      </w:tr>
    </w:tbl>
    <w:p w:rsidR="000F356F" w:rsidRPr="007D5FDB" w:rsidRDefault="000F356F" w:rsidP="007D5FDB">
      <w:pPr>
        <w:jc w:val="both"/>
      </w:pPr>
    </w:p>
    <w:p w:rsidR="000F356F" w:rsidRPr="007D5FDB" w:rsidRDefault="000F356F" w:rsidP="007D5FDB">
      <w:pPr>
        <w:jc w:val="both"/>
      </w:pPr>
      <w:r w:rsidRPr="007D5FDB">
        <w:t>(c)</w:t>
      </w:r>
      <w:r w:rsidRPr="007D5FDB">
        <w:tab/>
        <w:t>Tables of probabilities for bottom damage</w:t>
      </w:r>
    </w:p>
    <w:p w:rsidR="000F356F" w:rsidRPr="007D5FDB" w:rsidRDefault="000F356F" w:rsidP="007D5FDB">
      <w:pPr>
        <w:jc w:val="both"/>
      </w:pP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015"/>
        <w:gridCol w:w="236"/>
        <w:gridCol w:w="852"/>
        <w:gridCol w:w="991"/>
        <w:gridCol w:w="236"/>
        <w:gridCol w:w="844"/>
        <w:gridCol w:w="936"/>
        <w:gridCol w:w="324"/>
        <w:gridCol w:w="1044"/>
        <w:gridCol w:w="936"/>
      </w:tblGrid>
      <w:tr w:rsidR="000F356F" w:rsidRPr="007D5FDB">
        <w:tc>
          <w:tcPr>
            <w:tcW w:w="866" w:type="dxa"/>
          </w:tcPr>
          <w:p w:rsidR="000F356F" w:rsidRPr="007D5FDB" w:rsidRDefault="000F356F" w:rsidP="007D5FDB">
            <w:pPr>
              <w:jc w:val="both"/>
            </w:pPr>
            <w:r w:rsidRPr="007D5FDB">
              <w:t>X</w:t>
            </w:r>
            <w:r w:rsidRPr="00DB7074">
              <w:rPr>
                <w:vertAlign w:val="subscript"/>
              </w:rPr>
              <w:t>a</w:t>
            </w:r>
            <w:r w:rsidRPr="007D5FDB">
              <w:t>/L</w:t>
            </w:r>
          </w:p>
        </w:tc>
        <w:tc>
          <w:tcPr>
            <w:tcW w:w="1015" w:type="dxa"/>
          </w:tcPr>
          <w:p w:rsidR="000F356F" w:rsidRPr="007D5FDB" w:rsidRDefault="000F356F" w:rsidP="007D5FDB">
            <w:pPr>
              <w:jc w:val="both"/>
            </w:pPr>
            <w:r w:rsidRPr="007D5FDB">
              <w:t>P</w:t>
            </w:r>
            <w:r w:rsidR="000D22BD" w:rsidRPr="000D22BD">
              <w:rPr>
                <w:vertAlign w:val="subscript"/>
              </w:rPr>
              <w:t>Ba</w:t>
            </w:r>
          </w:p>
        </w:tc>
        <w:tc>
          <w:tcPr>
            <w:tcW w:w="236" w:type="dxa"/>
          </w:tcPr>
          <w:p w:rsidR="000F356F" w:rsidRPr="007D5FDB" w:rsidRDefault="000F356F" w:rsidP="007D5FDB">
            <w:pPr>
              <w:jc w:val="both"/>
            </w:pPr>
          </w:p>
        </w:tc>
        <w:tc>
          <w:tcPr>
            <w:tcW w:w="852" w:type="dxa"/>
          </w:tcPr>
          <w:p w:rsidR="000F356F" w:rsidRPr="007D5FDB" w:rsidRDefault="000F356F" w:rsidP="007D5FDB">
            <w:pPr>
              <w:jc w:val="both"/>
            </w:pPr>
            <w:r w:rsidRPr="007D5FDB">
              <w:t>X</w:t>
            </w:r>
            <w:r w:rsidRPr="000D22BD">
              <w:rPr>
                <w:vertAlign w:val="subscript"/>
              </w:rPr>
              <w:t>f</w:t>
            </w:r>
            <w:r w:rsidRPr="007D5FDB">
              <w:t>/L</w:t>
            </w:r>
          </w:p>
        </w:tc>
        <w:tc>
          <w:tcPr>
            <w:tcW w:w="991" w:type="dxa"/>
          </w:tcPr>
          <w:p w:rsidR="000F356F" w:rsidRPr="007D5FDB" w:rsidRDefault="000F356F" w:rsidP="007D5FDB">
            <w:pPr>
              <w:jc w:val="both"/>
            </w:pPr>
            <w:r w:rsidRPr="007D5FDB">
              <w:t>P</w:t>
            </w:r>
            <w:r w:rsidR="000D22BD" w:rsidRPr="000D22BD">
              <w:rPr>
                <w:vertAlign w:val="subscript"/>
              </w:rPr>
              <w:t>Bf</w:t>
            </w:r>
          </w:p>
        </w:tc>
        <w:tc>
          <w:tcPr>
            <w:tcW w:w="236" w:type="dxa"/>
          </w:tcPr>
          <w:p w:rsidR="000F356F" w:rsidRPr="007D5FDB" w:rsidRDefault="000F356F" w:rsidP="007D5FDB">
            <w:pPr>
              <w:jc w:val="both"/>
            </w:pPr>
          </w:p>
        </w:tc>
        <w:tc>
          <w:tcPr>
            <w:tcW w:w="844" w:type="dxa"/>
          </w:tcPr>
          <w:p w:rsidR="000F356F" w:rsidRPr="007D5FDB" w:rsidRDefault="000D22BD" w:rsidP="007D5FDB">
            <w:pPr>
              <w:jc w:val="both"/>
            </w:pPr>
            <w:r>
              <w:t>Y</w:t>
            </w:r>
            <w:r w:rsidRPr="000D22BD">
              <w:rPr>
                <w:vertAlign w:val="subscript"/>
              </w:rPr>
              <w:t>p</w:t>
            </w:r>
            <w:r w:rsidR="000F356F" w:rsidRPr="007D5FDB">
              <w:t>/</w:t>
            </w:r>
            <w:r>
              <w:t>B</w:t>
            </w:r>
            <w:r w:rsidRPr="000D22BD">
              <w:rPr>
                <w:vertAlign w:val="subscript"/>
              </w:rPr>
              <w:t>B</w:t>
            </w:r>
          </w:p>
        </w:tc>
        <w:tc>
          <w:tcPr>
            <w:tcW w:w="936" w:type="dxa"/>
          </w:tcPr>
          <w:p w:rsidR="000F356F" w:rsidRPr="007D5FDB" w:rsidRDefault="000F356F" w:rsidP="007D5FDB">
            <w:pPr>
              <w:jc w:val="both"/>
            </w:pPr>
            <w:r w:rsidRPr="007D5FDB">
              <w:t>P</w:t>
            </w:r>
            <w:r w:rsidR="000D22BD" w:rsidRPr="000D22BD">
              <w:rPr>
                <w:vertAlign w:val="subscript"/>
              </w:rPr>
              <w:t>Bp</w:t>
            </w:r>
          </w:p>
        </w:tc>
        <w:tc>
          <w:tcPr>
            <w:tcW w:w="324" w:type="dxa"/>
          </w:tcPr>
          <w:p w:rsidR="000F356F" w:rsidRPr="007D5FDB" w:rsidRDefault="000F356F" w:rsidP="007D5FDB">
            <w:pPr>
              <w:jc w:val="both"/>
            </w:pPr>
          </w:p>
        </w:tc>
        <w:tc>
          <w:tcPr>
            <w:tcW w:w="1044" w:type="dxa"/>
          </w:tcPr>
          <w:p w:rsidR="000F356F" w:rsidRPr="007D5FDB" w:rsidRDefault="000D22BD" w:rsidP="007D5FDB">
            <w:pPr>
              <w:jc w:val="both"/>
            </w:pPr>
            <w:r>
              <w:t>Y</w:t>
            </w:r>
            <w:r w:rsidRPr="000D22BD">
              <w:rPr>
                <w:vertAlign w:val="subscript"/>
              </w:rPr>
              <w:t>s</w:t>
            </w:r>
            <w:r w:rsidR="000F356F" w:rsidRPr="007D5FDB">
              <w:t xml:space="preserve"> /</w:t>
            </w:r>
            <w:r>
              <w:t>B</w:t>
            </w:r>
            <w:r w:rsidRPr="000D22BD">
              <w:rPr>
                <w:vertAlign w:val="subscript"/>
              </w:rPr>
              <w:t>B</w:t>
            </w:r>
          </w:p>
        </w:tc>
        <w:tc>
          <w:tcPr>
            <w:tcW w:w="936" w:type="dxa"/>
          </w:tcPr>
          <w:p w:rsidR="000F356F" w:rsidRPr="007D5FDB" w:rsidRDefault="000F356F" w:rsidP="007D5FDB">
            <w:pPr>
              <w:jc w:val="both"/>
            </w:pPr>
            <w:r w:rsidRPr="007D5FDB">
              <w:t>P</w:t>
            </w:r>
            <w:r w:rsidR="000D22BD" w:rsidRPr="000D22BD">
              <w:rPr>
                <w:vertAlign w:val="subscript"/>
              </w:rPr>
              <w:t>Bs</w:t>
            </w:r>
          </w:p>
        </w:tc>
      </w:tr>
      <w:tr w:rsidR="000F356F" w:rsidRPr="007D5FDB">
        <w:tc>
          <w:tcPr>
            <w:tcW w:w="866" w:type="dxa"/>
          </w:tcPr>
          <w:p w:rsidR="000F356F" w:rsidRPr="007D5FDB" w:rsidRDefault="000F356F" w:rsidP="007D5FDB">
            <w:pPr>
              <w:jc w:val="both"/>
            </w:pPr>
            <w:r w:rsidRPr="007D5FDB">
              <w:t>0.00</w:t>
            </w:r>
          </w:p>
          <w:p w:rsidR="000F356F" w:rsidRPr="007D5FDB" w:rsidRDefault="000F356F" w:rsidP="007D5FDB">
            <w:pPr>
              <w:jc w:val="both"/>
            </w:pPr>
            <w:r w:rsidRPr="007D5FDB">
              <w:t>0.05</w:t>
            </w:r>
          </w:p>
          <w:p w:rsidR="000F356F" w:rsidRPr="007D5FDB" w:rsidRDefault="000F356F" w:rsidP="007D5FDB">
            <w:pPr>
              <w:jc w:val="both"/>
            </w:pPr>
            <w:r w:rsidRPr="007D5FDB">
              <w:t>0.10</w:t>
            </w:r>
          </w:p>
          <w:p w:rsidR="000F356F" w:rsidRPr="007D5FDB" w:rsidRDefault="000F356F" w:rsidP="007D5FDB">
            <w:pPr>
              <w:jc w:val="both"/>
            </w:pPr>
            <w:r w:rsidRPr="007D5FDB">
              <w:t>0.15</w:t>
            </w:r>
          </w:p>
          <w:p w:rsidR="000F356F" w:rsidRPr="007D5FDB" w:rsidRDefault="000F356F" w:rsidP="007D5FDB">
            <w:pPr>
              <w:jc w:val="both"/>
            </w:pPr>
            <w:r w:rsidRPr="007D5FDB">
              <w:t>0.20</w:t>
            </w:r>
          </w:p>
          <w:p w:rsidR="000F356F" w:rsidRPr="007D5FDB" w:rsidRDefault="000F356F" w:rsidP="007D5FDB">
            <w:pPr>
              <w:jc w:val="both"/>
            </w:pPr>
            <w:r w:rsidRPr="007D5FDB">
              <w:t>0.25</w:t>
            </w:r>
          </w:p>
          <w:p w:rsidR="000F356F" w:rsidRPr="007D5FDB" w:rsidRDefault="000F356F" w:rsidP="007D5FDB">
            <w:pPr>
              <w:jc w:val="both"/>
            </w:pPr>
            <w:r w:rsidRPr="007D5FDB">
              <w:t>0.30</w:t>
            </w:r>
          </w:p>
          <w:p w:rsidR="000F356F" w:rsidRPr="007D5FDB" w:rsidRDefault="000F356F" w:rsidP="007D5FDB">
            <w:pPr>
              <w:jc w:val="both"/>
            </w:pPr>
            <w:r w:rsidRPr="007D5FDB">
              <w:t>0.35</w:t>
            </w:r>
          </w:p>
          <w:p w:rsidR="000F356F" w:rsidRPr="007D5FDB" w:rsidRDefault="000F356F" w:rsidP="007D5FDB">
            <w:pPr>
              <w:jc w:val="both"/>
            </w:pPr>
            <w:r w:rsidRPr="007D5FDB">
              <w:t>0.40</w:t>
            </w:r>
          </w:p>
          <w:p w:rsidR="000F356F" w:rsidRPr="007D5FDB" w:rsidRDefault="000F356F" w:rsidP="007D5FDB">
            <w:pPr>
              <w:jc w:val="both"/>
            </w:pPr>
            <w:r w:rsidRPr="007D5FDB">
              <w:t>0.45</w:t>
            </w:r>
          </w:p>
          <w:p w:rsidR="000F356F" w:rsidRPr="007D5FDB" w:rsidRDefault="000F356F" w:rsidP="007D5FDB">
            <w:pPr>
              <w:jc w:val="both"/>
            </w:pPr>
            <w:r w:rsidRPr="007D5FDB">
              <w:t>0.50</w:t>
            </w:r>
          </w:p>
          <w:p w:rsidR="000F356F" w:rsidRPr="007D5FDB" w:rsidRDefault="000F356F" w:rsidP="007D5FDB">
            <w:pPr>
              <w:jc w:val="both"/>
            </w:pPr>
            <w:r w:rsidRPr="007D5FDB">
              <w:t>0.55</w:t>
            </w:r>
          </w:p>
          <w:p w:rsidR="000F356F" w:rsidRPr="007D5FDB" w:rsidRDefault="000F356F" w:rsidP="007D5FDB">
            <w:pPr>
              <w:jc w:val="both"/>
            </w:pPr>
            <w:r w:rsidRPr="007D5FDB">
              <w:t>0.60</w:t>
            </w:r>
          </w:p>
          <w:p w:rsidR="000F356F" w:rsidRPr="007D5FDB" w:rsidRDefault="000F356F" w:rsidP="007D5FDB">
            <w:pPr>
              <w:jc w:val="both"/>
            </w:pPr>
            <w:r w:rsidRPr="007D5FDB">
              <w:t>0.65</w:t>
            </w:r>
          </w:p>
          <w:p w:rsidR="000F356F" w:rsidRPr="007D5FDB" w:rsidRDefault="000F356F" w:rsidP="007D5FDB">
            <w:pPr>
              <w:jc w:val="both"/>
            </w:pPr>
            <w:r w:rsidRPr="007D5FDB">
              <w:t>0.70</w:t>
            </w:r>
          </w:p>
          <w:p w:rsidR="000F356F" w:rsidRPr="007D5FDB" w:rsidRDefault="000F356F" w:rsidP="007D5FDB">
            <w:pPr>
              <w:jc w:val="both"/>
            </w:pPr>
            <w:r w:rsidRPr="007D5FDB">
              <w:t>0.75</w:t>
            </w:r>
          </w:p>
          <w:p w:rsidR="000F356F" w:rsidRPr="007D5FDB" w:rsidRDefault="000F356F" w:rsidP="007D5FDB">
            <w:pPr>
              <w:jc w:val="both"/>
            </w:pPr>
            <w:r w:rsidRPr="007D5FDB">
              <w:t>0.80</w:t>
            </w:r>
          </w:p>
          <w:p w:rsidR="000F356F" w:rsidRPr="007D5FDB" w:rsidRDefault="000F356F" w:rsidP="007D5FDB">
            <w:pPr>
              <w:jc w:val="both"/>
            </w:pPr>
            <w:r w:rsidRPr="007D5FDB">
              <w:t>0.85</w:t>
            </w:r>
          </w:p>
          <w:p w:rsidR="000F356F" w:rsidRPr="007D5FDB" w:rsidRDefault="000F356F" w:rsidP="007D5FDB">
            <w:pPr>
              <w:jc w:val="both"/>
            </w:pPr>
            <w:r w:rsidRPr="007D5FDB">
              <w:t>0.90</w:t>
            </w:r>
          </w:p>
          <w:p w:rsidR="000F356F" w:rsidRPr="007D5FDB" w:rsidRDefault="000F356F" w:rsidP="007D5FDB">
            <w:pPr>
              <w:jc w:val="both"/>
            </w:pPr>
            <w:r w:rsidRPr="007D5FDB">
              <w:t>0.95</w:t>
            </w:r>
          </w:p>
          <w:p w:rsidR="000F356F" w:rsidRPr="007D5FDB" w:rsidRDefault="000F356F" w:rsidP="007D5FDB">
            <w:pPr>
              <w:jc w:val="both"/>
            </w:pPr>
            <w:r w:rsidRPr="007D5FDB">
              <w:t>1.00</w:t>
            </w:r>
          </w:p>
        </w:tc>
        <w:tc>
          <w:tcPr>
            <w:tcW w:w="1015" w:type="dxa"/>
          </w:tcPr>
          <w:p w:rsidR="000F356F" w:rsidRPr="007D5FDB" w:rsidRDefault="000F356F" w:rsidP="007D5FDB">
            <w:pPr>
              <w:jc w:val="both"/>
            </w:pPr>
            <w:r w:rsidRPr="007D5FDB">
              <w:t>0.000</w:t>
            </w:r>
          </w:p>
          <w:p w:rsidR="000F356F" w:rsidRPr="007D5FDB" w:rsidRDefault="000F356F" w:rsidP="007D5FDB">
            <w:pPr>
              <w:jc w:val="both"/>
            </w:pPr>
            <w:r w:rsidRPr="007D5FDB">
              <w:t>0.002</w:t>
            </w:r>
          </w:p>
          <w:p w:rsidR="000F356F" w:rsidRPr="007D5FDB" w:rsidRDefault="000F356F" w:rsidP="007D5FDB">
            <w:pPr>
              <w:jc w:val="both"/>
            </w:pPr>
            <w:r w:rsidRPr="007D5FDB">
              <w:t>0.008</w:t>
            </w:r>
          </w:p>
          <w:p w:rsidR="000F356F" w:rsidRPr="007D5FDB" w:rsidRDefault="000F356F" w:rsidP="007D5FDB">
            <w:pPr>
              <w:jc w:val="both"/>
            </w:pPr>
            <w:r w:rsidRPr="007D5FDB">
              <w:t>0.017</w:t>
            </w:r>
          </w:p>
          <w:p w:rsidR="000F356F" w:rsidRPr="007D5FDB" w:rsidRDefault="000F356F" w:rsidP="007D5FDB">
            <w:pPr>
              <w:jc w:val="both"/>
            </w:pPr>
            <w:r w:rsidRPr="007D5FDB">
              <w:t>0.029</w:t>
            </w:r>
          </w:p>
          <w:p w:rsidR="000F356F" w:rsidRPr="007D5FDB" w:rsidRDefault="000F356F" w:rsidP="007D5FDB">
            <w:pPr>
              <w:jc w:val="both"/>
            </w:pPr>
            <w:r w:rsidRPr="007D5FDB">
              <w:t>0.042</w:t>
            </w:r>
          </w:p>
          <w:p w:rsidR="000F356F" w:rsidRPr="007D5FDB" w:rsidRDefault="000F356F" w:rsidP="007D5FDB">
            <w:pPr>
              <w:jc w:val="both"/>
            </w:pPr>
            <w:r w:rsidRPr="007D5FDB">
              <w:t>0.058</w:t>
            </w:r>
          </w:p>
          <w:p w:rsidR="000F356F" w:rsidRPr="007D5FDB" w:rsidRDefault="000F356F" w:rsidP="007D5FDB">
            <w:pPr>
              <w:jc w:val="both"/>
            </w:pPr>
            <w:r w:rsidRPr="007D5FDB">
              <w:t>0.076</w:t>
            </w:r>
          </w:p>
          <w:p w:rsidR="000F356F" w:rsidRPr="007D5FDB" w:rsidRDefault="000F356F" w:rsidP="007D5FDB">
            <w:pPr>
              <w:jc w:val="both"/>
            </w:pPr>
            <w:r w:rsidRPr="007D5FDB">
              <w:t>0.096</w:t>
            </w:r>
          </w:p>
          <w:p w:rsidR="000F356F" w:rsidRPr="007D5FDB" w:rsidRDefault="000F356F" w:rsidP="007D5FDB">
            <w:pPr>
              <w:jc w:val="both"/>
            </w:pPr>
            <w:r w:rsidRPr="007D5FDB">
              <w:t>0.119</w:t>
            </w:r>
          </w:p>
          <w:p w:rsidR="000F356F" w:rsidRPr="007D5FDB" w:rsidRDefault="000F356F" w:rsidP="007D5FDB">
            <w:pPr>
              <w:jc w:val="both"/>
            </w:pPr>
            <w:r w:rsidRPr="007D5FDB">
              <w:t>0.143</w:t>
            </w:r>
          </w:p>
          <w:p w:rsidR="000F356F" w:rsidRPr="007D5FDB" w:rsidRDefault="000F356F" w:rsidP="007D5FDB">
            <w:pPr>
              <w:jc w:val="both"/>
            </w:pPr>
            <w:r w:rsidRPr="007D5FDB">
              <w:t>0.171</w:t>
            </w:r>
          </w:p>
          <w:p w:rsidR="000F356F" w:rsidRPr="007D5FDB" w:rsidRDefault="000F356F" w:rsidP="007D5FDB">
            <w:pPr>
              <w:jc w:val="both"/>
            </w:pPr>
            <w:r w:rsidRPr="007D5FDB">
              <w:t>0.203</w:t>
            </w:r>
          </w:p>
          <w:p w:rsidR="000F356F" w:rsidRPr="007D5FDB" w:rsidRDefault="000F356F" w:rsidP="007D5FDB">
            <w:pPr>
              <w:jc w:val="both"/>
            </w:pPr>
            <w:r w:rsidRPr="007D5FDB">
              <w:t>0.242</w:t>
            </w:r>
          </w:p>
          <w:p w:rsidR="000F356F" w:rsidRPr="007D5FDB" w:rsidRDefault="000F356F" w:rsidP="007D5FDB">
            <w:pPr>
              <w:jc w:val="both"/>
            </w:pPr>
            <w:r w:rsidRPr="007D5FDB">
              <w:t>0.289</w:t>
            </w:r>
          </w:p>
          <w:p w:rsidR="000F356F" w:rsidRPr="007D5FDB" w:rsidRDefault="000F356F" w:rsidP="007D5FDB">
            <w:pPr>
              <w:jc w:val="both"/>
            </w:pPr>
            <w:r w:rsidRPr="007D5FDB">
              <w:t>0.344</w:t>
            </w:r>
          </w:p>
          <w:p w:rsidR="000F356F" w:rsidRPr="007D5FDB" w:rsidRDefault="000F356F" w:rsidP="007D5FDB">
            <w:pPr>
              <w:jc w:val="both"/>
            </w:pPr>
            <w:r w:rsidRPr="007D5FDB">
              <w:t>0.409</w:t>
            </w:r>
          </w:p>
          <w:p w:rsidR="000F356F" w:rsidRPr="007D5FDB" w:rsidRDefault="000F356F" w:rsidP="007D5FDB">
            <w:pPr>
              <w:jc w:val="both"/>
            </w:pPr>
            <w:r w:rsidRPr="007D5FDB">
              <w:t>0.482</w:t>
            </w:r>
          </w:p>
          <w:p w:rsidR="000F356F" w:rsidRPr="007D5FDB" w:rsidRDefault="000F356F" w:rsidP="007D5FDB">
            <w:pPr>
              <w:jc w:val="both"/>
            </w:pPr>
            <w:r w:rsidRPr="007D5FDB">
              <w:t>0.565</w:t>
            </w:r>
          </w:p>
          <w:p w:rsidR="000F356F" w:rsidRPr="007D5FDB" w:rsidRDefault="000F356F" w:rsidP="007D5FDB">
            <w:pPr>
              <w:jc w:val="both"/>
            </w:pPr>
            <w:r w:rsidRPr="007D5FDB">
              <w:t>0.658</w:t>
            </w:r>
          </w:p>
          <w:p w:rsidR="000F356F" w:rsidRPr="007D5FDB" w:rsidRDefault="000F356F" w:rsidP="007D5FDB">
            <w:pPr>
              <w:jc w:val="both"/>
            </w:pPr>
            <w:r w:rsidRPr="007D5FDB">
              <w:t>0.761</w:t>
            </w:r>
          </w:p>
        </w:tc>
        <w:tc>
          <w:tcPr>
            <w:tcW w:w="236" w:type="dxa"/>
          </w:tcPr>
          <w:p w:rsidR="000F356F" w:rsidRPr="007D5FDB" w:rsidRDefault="000F356F" w:rsidP="007D5FDB">
            <w:pPr>
              <w:jc w:val="both"/>
            </w:pPr>
          </w:p>
        </w:tc>
        <w:tc>
          <w:tcPr>
            <w:tcW w:w="852" w:type="dxa"/>
          </w:tcPr>
          <w:p w:rsidR="000F356F" w:rsidRPr="007D5FDB" w:rsidRDefault="000F356F" w:rsidP="007D5FDB">
            <w:pPr>
              <w:jc w:val="both"/>
            </w:pPr>
            <w:r w:rsidRPr="007D5FDB">
              <w:t>0.00</w:t>
            </w:r>
          </w:p>
          <w:p w:rsidR="000F356F" w:rsidRPr="007D5FDB" w:rsidRDefault="000F356F" w:rsidP="007D5FDB">
            <w:pPr>
              <w:jc w:val="both"/>
            </w:pPr>
            <w:r w:rsidRPr="007D5FDB">
              <w:t>0.05</w:t>
            </w:r>
          </w:p>
          <w:p w:rsidR="000F356F" w:rsidRPr="007D5FDB" w:rsidRDefault="000F356F" w:rsidP="007D5FDB">
            <w:pPr>
              <w:jc w:val="both"/>
            </w:pPr>
            <w:r w:rsidRPr="007D5FDB">
              <w:t>0.10</w:t>
            </w:r>
          </w:p>
          <w:p w:rsidR="000F356F" w:rsidRPr="007D5FDB" w:rsidRDefault="000F356F" w:rsidP="007D5FDB">
            <w:pPr>
              <w:jc w:val="both"/>
            </w:pPr>
            <w:r w:rsidRPr="007D5FDB">
              <w:t>0.15</w:t>
            </w:r>
          </w:p>
          <w:p w:rsidR="000F356F" w:rsidRPr="007D5FDB" w:rsidRDefault="000F356F" w:rsidP="007D5FDB">
            <w:pPr>
              <w:jc w:val="both"/>
            </w:pPr>
            <w:r w:rsidRPr="007D5FDB">
              <w:t>0.20</w:t>
            </w:r>
          </w:p>
          <w:p w:rsidR="000F356F" w:rsidRPr="007D5FDB" w:rsidRDefault="000F356F" w:rsidP="007D5FDB">
            <w:pPr>
              <w:jc w:val="both"/>
            </w:pPr>
            <w:r w:rsidRPr="007D5FDB">
              <w:t>0.25</w:t>
            </w:r>
          </w:p>
          <w:p w:rsidR="000F356F" w:rsidRPr="007D5FDB" w:rsidRDefault="000F356F" w:rsidP="007D5FDB">
            <w:pPr>
              <w:jc w:val="both"/>
            </w:pPr>
            <w:r w:rsidRPr="007D5FDB">
              <w:t>0.30</w:t>
            </w:r>
          </w:p>
          <w:p w:rsidR="000F356F" w:rsidRPr="007D5FDB" w:rsidRDefault="000F356F" w:rsidP="007D5FDB">
            <w:pPr>
              <w:jc w:val="both"/>
            </w:pPr>
            <w:r w:rsidRPr="007D5FDB">
              <w:t>0.35</w:t>
            </w:r>
          </w:p>
          <w:p w:rsidR="000F356F" w:rsidRPr="007D5FDB" w:rsidRDefault="000F356F" w:rsidP="007D5FDB">
            <w:pPr>
              <w:jc w:val="both"/>
            </w:pPr>
            <w:r w:rsidRPr="007D5FDB">
              <w:t>0.40</w:t>
            </w:r>
          </w:p>
          <w:p w:rsidR="000F356F" w:rsidRPr="007D5FDB" w:rsidRDefault="000F356F" w:rsidP="007D5FDB">
            <w:pPr>
              <w:jc w:val="both"/>
            </w:pPr>
            <w:r w:rsidRPr="007D5FDB">
              <w:t>0.45</w:t>
            </w:r>
          </w:p>
          <w:p w:rsidR="000F356F" w:rsidRPr="007D5FDB" w:rsidRDefault="000F356F" w:rsidP="007D5FDB">
            <w:pPr>
              <w:jc w:val="both"/>
            </w:pPr>
            <w:r w:rsidRPr="007D5FDB">
              <w:t>0.50</w:t>
            </w:r>
          </w:p>
          <w:p w:rsidR="000F356F" w:rsidRPr="007D5FDB" w:rsidRDefault="000F356F" w:rsidP="007D5FDB">
            <w:pPr>
              <w:jc w:val="both"/>
            </w:pPr>
            <w:r w:rsidRPr="007D5FDB">
              <w:t>0.55</w:t>
            </w:r>
          </w:p>
          <w:p w:rsidR="000F356F" w:rsidRPr="007D5FDB" w:rsidRDefault="000F356F" w:rsidP="007D5FDB">
            <w:pPr>
              <w:jc w:val="both"/>
            </w:pPr>
            <w:r w:rsidRPr="007D5FDB">
              <w:t>0.60</w:t>
            </w:r>
          </w:p>
          <w:p w:rsidR="000F356F" w:rsidRPr="007D5FDB" w:rsidRDefault="000F356F" w:rsidP="007D5FDB">
            <w:pPr>
              <w:jc w:val="both"/>
            </w:pPr>
            <w:r w:rsidRPr="007D5FDB">
              <w:t>0.65</w:t>
            </w:r>
          </w:p>
          <w:p w:rsidR="000F356F" w:rsidRPr="007D5FDB" w:rsidRDefault="000F356F" w:rsidP="007D5FDB">
            <w:pPr>
              <w:jc w:val="both"/>
            </w:pPr>
            <w:r w:rsidRPr="007D5FDB">
              <w:t>0.70</w:t>
            </w:r>
          </w:p>
          <w:p w:rsidR="000F356F" w:rsidRPr="007D5FDB" w:rsidRDefault="000F356F" w:rsidP="007D5FDB">
            <w:pPr>
              <w:jc w:val="both"/>
            </w:pPr>
            <w:r w:rsidRPr="007D5FDB">
              <w:t>0.75</w:t>
            </w:r>
          </w:p>
          <w:p w:rsidR="000F356F" w:rsidRPr="007D5FDB" w:rsidRDefault="000F356F" w:rsidP="007D5FDB">
            <w:pPr>
              <w:jc w:val="both"/>
            </w:pPr>
            <w:r w:rsidRPr="007D5FDB">
              <w:t>0.80</w:t>
            </w:r>
          </w:p>
          <w:p w:rsidR="000F356F" w:rsidRPr="007D5FDB" w:rsidRDefault="000F356F" w:rsidP="007D5FDB">
            <w:pPr>
              <w:jc w:val="both"/>
            </w:pPr>
            <w:r w:rsidRPr="007D5FDB">
              <w:t>0.85</w:t>
            </w:r>
          </w:p>
          <w:p w:rsidR="000F356F" w:rsidRPr="007D5FDB" w:rsidRDefault="000F356F" w:rsidP="007D5FDB">
            <w:pPr>
              <w:jc w:val="both"/>
            </w:pPr>
            <w:r w:rsidRPr="007D5FDB">
              <w:t>0.90</w:t>
            </w:r>
          </w:p>
          <w:p w:rsidR="000F356F" w:rsidRPr="007D5FDB" w:rsidRDefault="000F356F" w:rsidP="007D5FDB">
            <w:pPr>
              <w:jc w:val="both"/>
            </w:pPr>
            <w:r w:rsidRPr="007D5FDB">
              <w:t>0.95</w:t>
            </w:r>
          </w:p>
          <w:p w:rsidR="000F356F" w:rsidRPr="007D5FDB" w:rsidRDefault="000F356F" w:rsidP="007D5FDB">
            <w:pPr>
              <w:jc w:val="both"/>
            </w:pPr>
            <w:r w:rsidRPr="007D5FDB">
              <w:t>1.00</w:t>
            </w:r>
          </w:p>
        </w:tc>
        <w:tc>
          <w:tcPr>
            <w:tcW w:w="991" w:type="dxa"/>
          </w:tcPr>
          <w:p w:rsidR="000F356F" w:rsidRPr="007D5FDB" w:rsidRDefault="000F356F" w:rsidP="007D5FDB">
            <w:pPr>
              <w:jc w:val="both"/>
            </w:pPr>
            <w:r w:rsidRPr="007D5FDB">
              <w:t>0.969</w:t>
            </w:r>
          </w:p>
          <w:p w:rsidR="000F356F" w:rsidRPr="007D5FDB" w:rsidRDefault="000F356F" w:rsidP="007D5FDB">
            <w:pPr>
              <w:jc w:val="both"/>
            </w:pPr>
            <w:r w:rsidRPr="007D5FDB">
              <w:t>0.953</w:t>
            </w:r>
          </w:p>
          <w:p w:rsidR="000F356F" w:rsidRPr="007D5FDB" w:rsidRDefault="000F356F" w:rsidP="007D5FDB">
            <w:pPr>
              <w:jc w:val="both"/>
            </w:pPr>
            <w:r w:rsidRPr="007D5FDB">
              <w:t>0.936</w:t>
            </w:r>
          </w:p>
          <w:p w:rsidR="000F356F" w:rsidRPr="007D5FDB" w:rsidRDefault="000F356F" w:rsidP="007D5FDB">
            <w:pPr>
              <w:jc w:val="both"/>
            </w:pPr>
            <w:r w:rsidRPr="007D5FDB">
              <w:t>0.916</w:t>
            </w:r>
          </w:p>
          <w:p w:rsidR="000F356F" w:rsidRPr="007D5FDB" w:rsidRDefault="000F356F" w:rsidP="007D5FDB">
            <w:pPr>
              <w:jc w:val="both"/>
            </w:pPr>
            <w:r w:rsidRPr="007D5FDB">
              <w:t>0.894</w:t>
            </w:r>
          </w:p>
          <w:p w:rsidR="000F356F" w:rsidRPr="007D5FDB" w:rsidRDefault="000F356F" w:rsidP="007D5FDB">
            <w:pPr>
              <w:jc w:val="both"/>
            </w:pPr>
            <w:r w:rsidRPr="007D5FDB">
              <w:t>0.870</w:t>
            </w:r>
          </w:p>
          <w:p w:rsidR="000F356F" w:rsidRPr="007D5FDB" w:rsidRDefault="000F356F" w:rsidP="007D5FDB">
            <w:pPr>
              <w:jc w:val="both"/>
            </w:pPr>
            <w:r w:rsidRPr="007D5FDB">
              <w:t>0.842</w:t>
            </w:r>
          </w:p>
          <w:p w:rsidR="000F356F" w:rsidRPr="007D5FDB" w:rsidRDefault="000F356F" w:rsidP="007D5FDB">
            <w:pPr>
              <w:jc w:val="both"/>
            </w:pPr>
            <w:r w:rsidRPr="007D5FDB">
              <w:t>0.810</w:t>
            </w:r>
          </w:p>
          <w:p w:rsidR="000F356F" w:rsidRPr="007D5FDB" w:rsidRDefault="000F356F" w:rsidP="007D5FDB">
            <w:pPr>
              <w:jc w:val="both"/>
            </w:pPr>
            <w:r w:rsidRPr="007D5FDB">
              <w:t>0.775</w:t>
            </w:r>
          </w:p>
          <w:p w:rsidR="000F356F" w:rsidRPr="007D5FDB" w:rsidRDefault="000F356F" w:rsidP="007D5FDB">
            <w:pPr>
              <w:jc w:val="both"/>
            </w:pPr>
            <w:r w:rsidRPr="007D5FDB">
              <w:t>0.734</w:t>
            </w:r>
          </w:p>
          <w:p w:rsidR="000F356F" w:rsidRPr="007D5FDB" w:rsidRDefault="000F356F" w:rsidP="007D5FDB">
            <w:pPr>
              <w:jc w:val="both"/>
            </w:pPr>
            <w:r w:rsidRPr="007D5FDB">
              <w:t>0.687</w:t>
            </w:r>
          </w:p>
          <w:p w:rsidR="000F356F" w:rsidRPr="007D5FDB" w:rsidRDefault="000F356F" w:rsidP="007D5FDB">
            <w:pPr>
              <w:jc w:val="both"/>
            </w:pPr>
            <w:r w:rsidRPr="007D5FDB">
              <w:t>0.630</w:t>
            </w:r>
          </w:p>
          <w:p w:rsidR="000F356F" w:rsidRPr="007D5FDB" w:rsidRDefault="000F356F" w:rsidP="007D5FDB">
            <w:pPr>
              <w:jc w:val="both"/>
            </w:pPr>
            <w:r w:rsidRPr="007D5FDB">
              <w:t>0.563</w:t>
            </w:r>
          </w:p>
          <w:p w:rsidR="000F356F" w:rsidRPr="007D5FDB" w:rsidRDefault="000F356F" w:rsidP="007D5FDB">
            <w:pPr>
              <w:jc w:val="both"/>
            </w:pPr>
            <w:r w:rsidRPr="007D5FDB">
              <w:t>0.489</w:t>
            </w:r>
          </w:p>
          <w:p w:rsidR="000F356F" w:rsidRPr="007D5FDB" w:rsidRDefault="000F356F" w:rsidP="007D5FDB">
            <w:pPr>
              <w:jc w:val="both"/>
            </w:pPr>
            <w:r w:rsidRPr="007D5FDB">
              <w:t>0.413</w:t>
            </w:r>
          </w:p>
          <w:p w:rsidR="000F356F" w:rsidRPr="007D5FDB" w:rsidRDefault="000F356F" w:rsidP="007D5FDB">
            <w:pPr>
              <w:jc w:val="both"/>
            </w:pPr>
            <w:r w:rsidRPr="007D5FDB">
              <w:t>0.333</w:t>
            </w:r>
          </w:p>
          <w:p w:rsidR="000F356F" w:rsidRPr="007D5FDB" w:rsidRDefault="000F356F" w:rsidP="007D5FDB">
            <w:pPr>
              <w:jc w:val="both"/>
            </w:pPr>
            <w:r w:rsidRPr="007D5FDB">
              <w:t>0.252</w:t>
            </w:r>
          </w:p>
          <w:p w:rsidR="000F356F" w:rsidRPr="007D5FDB" w:rsidRDefault="000F356F" w:rsidP="007D5FDB">
            <w:pPr>
              <w:jc w:val="both"/>
            </w:pPr>
            <w:r w:rsidRPr="007D5FDB">
              <w:t>0.170</w:t>
            </w:r>
          </w:p>
          <w:p w:rsidR="000F356F" w:rsidRPr="007D5FDB" w:rsidRDefault="000F356F" w:rsidP="007D5FDB">
            <w:pPr>
              <w:jc w:val="both"/>
            </w:pPr>
            <w:r w:rsidRPr="007D5FDB">
              <w:t>0.089</w:t>
            </w:r>
          </w:p>
          <w:p w:rsidR="000F356F" w:rsidRPr="007D5FDB" w:rsidRDefault="000F356F" w:rsidP="007D5FDB">
            <w:pPr>
              <w:jc w:val="both"/>
            </w:pPr>
            <w:r w:rsidRPr="007D5FDB">
              <w:t>0.026</w:t>
            </w:r>
          </w:p>
          <w:p w:rsidR="000F356F" w:rsidRPr="007D5FDB" w:rsidRDefault="000F356F" w:rsidP="007D5FDB">
            <w:pPr>
              <w:jc w:val="both"/>
            </w:pPr>
            <w:r w:rsidRPr="007D5FDB">
              <w:t>0.000</w:t>
            </w:r>
          </w:p>
        </w:tc>
        <w:tc>
          <w:tcPr>
            <w:tcW w:w="236" w:type="dxa"/>
          </w:tcPr>
          <w:p w:rsidR="000F356F" w:rsidRPr="007D5FDB" w:rsidRDefault="000F356F" w:rsidP="007D5FDB">
            <w:pPr>
              <w:jc w:val="both"/>
            </w:pPr>
          </w:p>
        </w:tc>
        <w:tc>
          <w:tcPr>
            <w:tcW w:w="844" w:type="dxa"/>
          </w:tcPr>
          <w:p w:rsidR="000F356F" w:rsidRPr="007D5FDB" w:rsidRDefault="000F356F" w:rsidP="007D5FDB">
            <w:pPr>
              <w:jc w:val="both"/>
            </w:pPr>
            <w:r w:rsidRPr="007D5FDB">
              <w:t>0.00</w:t>
            </w:r>
          </w:p>
          <w:p w:rsidR="000F356F" w:rsidRPr="007D5FDB" w:rsidRDefault="000F356F" w:rsidP="007D5FDB">
            <w:pPr>
              <w:jc w:val="both"/>
            </w:pPr>
            <w:r w:rsidRPr="007D5FDB">
              <w:t>0.05</w:t>
            </w:r>
          </w:p>
          <w:p w:rsidR="000F356F" w:rsidRPr="007D5FDB" w:rsidRDefault="000F356F" w:rsidP="007D5FDB">
            <w:pPr>
              <w:jc w:val="both"/>
            </w:pPr>
            <w:r w:rsidRPr="007D5FDB">
              <w:t>0.10</w:t>
            </w:r>
          </w:p>
          <w:p w:rsidR="000F356F" w:rsidRPr="007D5FDB" w:rsidRDefault="000F356F" w:rsidP="007D5FDB">
            <w:pPr>
              <w:jc w:val="both"/>
            </w:pPr>
            <w:r w:rsidRPr="007D5FDB">
              <w:t>0.15</w:t>
            </w:r>
          </w:p>
          <w:p w:rsidR="000F356F" w:rsidRPr="007D5FDB" w:rsidRDefault="000F356F" w:rsidP="007D5FDB">
            <w:pPr>
              <w:jc w:val="both"/>
            </w:pPr>
            <w:r w:rsidRPr="007D5FDB">
              <w:t>0.20</w:t>
            </w:r>
          </w:p>
          <w:p w:rsidR="000F356F" w:rsidRPr="007D5FDB" w:rsidRDefault="000F356F" w:rsidP="007D5FDB">
            <w:pPr>
              <w:jc w:val="both"/>
            </w:pPr>
            <w:r w:rsidRPr="007D5FDB">
              <w:t>0.25</w:t>
            </w:r>
          </w:p>
          <w:p w:rsidR="000F356F" w:rsidRPr="007D5FDB" w:rsidRDefault="000F356F" w:rsidP="007D5FDB">
            <w:pPr>
              <w:jc w:val="both"/>
            </w:pPr>
            <w:r w:rsidRPr="007D5FDB">
              <w:t>0.30</w:t>
            </w:r>
          </w:p>
          <w:p w:rsidR="000F356F" w:rsidRPr="007D5FDB" w:rsidRDefault="000F356F" w:rsidP="007D5FDB">
            <w:pPr>
              <w:jc w:val="both"/>
            </w:pPr>
            <w:r w:rsidRPr="007D5FDB">
              <w:t>0.35</w:t>
            </w:r>
          </w:p>
          <w:p w:rsidR="000F356F" w:rsidRPr="007D5FDB" w:rsidRDefault="000F356F" w:rsidP="007D5FDB">
            <w:pPr>
              <w:jc w:val="both"/>
            </w:pPr>
            <w:r w:rsidRPr="007D5FDB">
              <w:t>0.40</w:t>
            </w:r>
          </w:p>
          <w:p w:rsidR="000F356F" w:rsidRPr="007D5FDB" w:rsidRDefault="000F356F" w:rsidP="007D5FDB">
            <w:pPr>
              <w:jc w:val="both"/>
            </w:pPr>
            <w:r w:rsidRPr="007D5FDB">
              <w:t>0.45</w:t>
            </w:r>
          </w:p>
          <w:p w:rsidR="000F356F" w:rsidRPr="007D5FDB" w:rsidRDefault="000F356F" w:rsidP="007D5FDB">
            <w:pPr>
              <w:jc w:val="both"/>
            </w:pPr>
            <w:r w:rsidRPr="007D5FDB">
              <w:t>0.50</w:t>
            </w:r>
          </w:p>
          <w:p w:rsidR="000F356F" w:rsidRPr="007D5FDB" w:rsidRDefault="000F356F" w:rsidP="007D5FDB">
            <w:pPr>
              <w:jc w:val="both"/>
            </w:pPr>
            <w:r w:rsidRPr="007D5FDB">
              <w:t>0.55</w:t>
            </w:r>
          </w:p>
          <w:p w:rsidR="000F356F" w:rsidRPr="007D5FDB" w:rsidRDefault="000F356F" w:rsidP="007D5FDB">
            <w:pPr>
              <w:jc w:val="both"/>
            </w:pPr>
            <w:r w:rsidRPr="007D5FDB">
              <w:t>0.60</w:t>
            </w:r>
          </w:p>
          <w:p w:rsidR="000F356F" w:rsidRPr="007D5FDB" w:rsidRDefault="000F356F" w:rsidP="007D5FDB">
            <w:pPr>
              <w:jc w:val="both"/>
            </w:pPr>
            <w:r w:rsidRPr="007D5FDB">
              <w:t>0.65</w:t>
            </w:r>
          </w:p>
          <w:p w:rsidR="000F356F" w:rsidRPr="007D5FDB" w:rsidRDefault="000F356F" w:rsidP="007D5FDB">
            <w:pPr>
              <w:jc w:val="both"/>
            </w:pPr>
            <w:r w:rsidRPr="007D5FDB">
              <w:t>0.70</w:t>
            </w:r>
          </w:p>
          <w:p w:rsidR="000F356F" w:rsidRPr="007D5FDB" w:rsidRDefault="000F356F" w:rsidP="007D5FDB">
            <w:pPr>
              <w:jc w:val="both"/>
            </w:pPr>
            <w:r w:rsidRPr="007D5FDB">
              <w:t>0.75</w:t>
            </w:r>
          </w:p>
          <w:p w:rsidR="000F356F" w:rsidRPr="007D5FDB" w:rsidRDefault="000F356F" w:rsidP="007D5FDB">
            <w:pPr>
              <w:jc w:val="both"/>
            </w:pPr>
            <w:r w:rsidRPr="007D5FDB">
              <w:t>0.80</w:t>
            </w:r>
          </w:p>
          <w:p w:rsidR="000F356F" w:rsidRPr="007D5FDB" w:rsidRDefault="000F356F" w:rsidP="007D5FDB">
            <w:pPr>
              <w:jc w:val="both"/>
            </w:pPr>
            <w:r w:rsidRPr="007D5FDB">
              <w:t>0.85</w:t>
            </w:r>
          </w:p>
          <w:p w:rsidR="000F356F" w:rsidRPr="007D5FDB" w:rsidRDefault="000F356F" w:rsidP="007D5FDB">
            <w:pPr>
              <w:jc w:val="both"/>
            </w:pPr>
            <w:r w:rsidRPr="007D5FDB">
              <w:t>0.90</w:t>
            </w:r>
          </w:p>
          <w:p w:rsidR="000F356F" w:rsidRPr="007D5FDB" w:rsidRDefault="000F356F" w:rsidP="007D5FDB">
            <w:pPr>
              <w:jc w:val="both"/>
            </w:pPr>
            <w:r w:rsidRPr="007D5FDB">
              <w:t>0.95</w:t>
            </w:r>
          </w:p>
          <w:p w:rsidR="000F356F" w:rsidRPr="007D5FDB" w:rsidRDefault="000F356F" w:rsidP="007D5FDB">
            <w:pPr>
              <w:jc w:val="both"/>
            </w:pPr>
            <w:r w:rsidRPr="007D5FDB">
              <w:t>1.00</w:t>
            </w:r>
          </w:p>
        </w:tc>
        <w:tc>
          <w:tcPr>
            <w:tcW w:w="936" w:type="dxa"/>
          </w:tcPr>
          <w:p w:rsidR="000F356F" w:rsidRPr="007D5FDB" w:rsidRDefault="000F356F" w:rsidP="007D5FDB">
            <w:pPr>
              <w:jc w:val="both"/>
            </w:pPr>
            <w:r w:rsidRPr="007D5FDB">
              <w:t>0.844</w:t>
            </w:r>
          </w:p>
          <w:p w:rsidR="000F356F" w:rsidRPr="007D5FDB" w:rsidRDefault="000F356F" w:rsidP="007D5FDB">
            <w:pPr>
              <w:jc w:val="both"/>
            </w:pPr>
            <w:r w:rsidRPr="007D5FDB">
              <w:t>0.794</w:t>
            </w:r>
          </w:p>
          <w:p w:rsidR="000F356F" w:rsidRPr="007D5FDB" w:rsidRDefault="000F356F" w:rsidP="007D5FDB">
            <w:pPr>
              <w:jc w:val="both"/>
            </w:pPr>
            <w:r w:rsidRPr="007D5FDB">
              <w:t>0.744</w:t>
            </w:r>
          </w:p>
          <w:p w:rsidR="000F356F" w:rsidRPr="007D5FDB" w:rsidRDefault="000F356F" w:rsidP="007D5FDB">
            <w:pPr>
              <w:jc w:val="both"/>
            </w:pPr>
            <w:r w:rsidRPr="007D5FDB">
              <w:t>0.694</w:t>
            </w:r>
          </w:p>
          <w:p w:rsidR="000F356F" w:rsidRPr="007D5FDB" w:rsidRDefault="000F356F" w:rsidP="007D5FDB">
            <w:pPr>
              <w:jc w:val="both"/>
            </w:pPr>
            <w:r w:rsidRPr="007D5FDB">
              <w:t>0.644</w:t>
            </w:r>
          </w:p>
          <w:p w:rsidR="000F356F" w:rsidRPr="007D5FDB" w:rsidRDefault="000F356F" w:rsidP="007D5FDB">
            <w:pPr>
              <w:jc w:val="both"/>
            </w:pPr>
            <w:r w:rsidRPr="007D5FDB">
              <w:t>0.594</w:t>
            </w:r>
          </w:p>
          <w:p w:rsidR="000F356F" w:rsidRPr="007D5FDB" w:rsidRDefault="000F356F" w:rsidP="007D5FDB">
            <w:pPr>
              <w:jc w:val="both"/>
            </w:pPr>
            <w:r w:rsidRPr="007D5FDB">
              <w:t>0.544</w:t>
            </w:r>
          </w:p>
          <w:p w:rsidR="000F356F" w:rsidRPr="007D5FDB" w:rsidRDefault="000F356F" w:rsidP="007D5FDB">
            <w:pPr>
              <w:jc w:val="both"/>
            </w:pPr>
            <w:r w:rsidRPr="007D5FDB">
              <w:t>0.494</w:t>
            </w:r>
          </w:p>
          <w:p w:rsidR="000F356F" w:rsidRPr="007D5FDB" w:rsidRDefault="000F356F" w:rsidP="007D5FDB">
            <w:pPr>
              <w:jc w:val="both"/>
            </w:pPr>
            <w:r w:rsidRPr="007D5FDB">
              <w:t>0.444</w:t>
            </w:r>
          </w:p>
          <w:p w:rsidR="000F356F" w:rsidRPr="007D5FDB" w:rsidRDefault="000F356F" w:rsidP="007D5FDB">
            <w:pPr>
              <w:jc w:val="both"/>
            </w:pPr>
            <w:r w:rsidRPr="007D5FDB">
              <w:t>0.394</w:t>
            </w:r>
          </w:p>
          <w:p w:rsidR="000F356F" w:rsidRPr="007D5FDB" w:rsidRDefault="000F356F" w:rsidP="007D5FDB">
            <w:pPr>
              <w:jc w:val="both"/>
            </w:pPr>
            <w:r w:rsidRPr="007D5FDB">
              <w:t>0.344</w:t>
            </w:r>
          </w:p>
          <w:p w:rsidR="000F356F" w:rsidRPr="007D5FDB" w:rsidRDefault="000F356F" w:rsidP="007D5FDB">
            <w:pPr>
              <w:jc w:val="both"/>
            </w:pPr>
            <w:r w:rsidRPr="007D5FDB">
              <w:t>0.297</w:t>
            </w:r>
          </w:p>
          <w:p w:rsidR="000F356F" w:rsidRPr="007D5FDB" w:rsidRDefault="000F356F" w:rsidP="007D5FDB">
            <w:pPr>
              <w:jc w:val="both"/>
            </w:pPr>
            <w:r w:rsidRPr="007D5FDB">
              <w:t>0.253</w:t>
            </w:r>
          </w:p>
          <w:p w:rsidR="000F356F" w:rsidRPr="007D5FDB" w:rsidRDefault="000F356F" w:rsidP="007D5FDB">
            <w:pPr>
              <w:jc w:val="both"/>
            </w:pPr>
            <w:r w:rsidRPr="007D5FDB">
              <w:t>0.211</w:t>
            </w:r>
          </w:p>
          <w:p w:rsidR="000F356F" w:rsidRPr="007D5FDB" w:rsidRDefault="000F356F" w:rsidP="007D5FDB">
            <w:pPr>
              <w:jc w:val="both"/>
            </w:pPr>
            <w:r w:rsidRPr="007D5FDB">
              <w:t>0.171</w:t>
            </w:r>
          </w:p>
          <w:p w:rsidR="000F356F" w:rsidRPr="007D5FDB" w:rsidRDefault="000F356F" w:rsidP="007D5FDB">
            <w:pPr>
              <w:jc w:val="both"/>
            </w:pPr>
            <w:r w:rsidRPr="007D5FDB">
              <w:t>0.133</w:t>
            </w:r>
          </w:p>
          <w:p w:rsidR="000F356F" w:rsidRPr="007D5FDB" w:rsidRDefault="000F356F" w:rsidP="007D5FDB">
            <w:pPr>
              <w:jc w:val="both"/>
            </w:pPr>
            <w:r w:rsidRPr="007D5FDB">
              <w:t>0.097</w:t>
            </w:r>
          </w:p>
          <w:p w:rsidR="000F356F" w:rsidRPr="007D5FDB" w:rsidRDefault="000F356F" w:rsidP="007D5FDB">
            <w:pPr>
              <w:jc w:val="both"/>
            </w:pPr>
            <w:r w:rsidRPr="007D5FDB">
              <w:t>0.063</w:t>
            </w:r>
          </w:p>
          <w:p w:rsidR="000F356F" w:rsidRPr="007D5FDB" w:rsidRDefault="000F356F" w:rsidP="007D5FDB">
            <w:pPr>
              <w:jc w:val="both"/>
            </w:pPr>
            <w:r w:rsidRPr="007D5FDB">
              <w:t>0.032</w:t>
            </w:r>
          </w:p>
          <w:p w:rsidR="000F356F" w:rsidRPr="007D5FDB" w:rsidRDefault="000F356F" w:rsidP="007D5FDB">
            <w:pPr>
              <w:jc w:val="both"/>
            </w:pPr>
            <w:r w:rsidRPr="007D5FDB">
              <w:t>0.009</w:t>
            </w:r>
          </w:p>
          <w:p w:rsidR="000F356F" w:rsidRPr="007D5FDB" w:rsidRDefault="000F356F" w:rsidP="007D5FDB">
            <w:pPr>
              <w:jc w:val="both"/>
            </w:pPr>
            <w:r w:rsidRPr="007D5FDB">
              <w:t>0.000</w:t>
            </w:r>
          </w:p>
        </w:tc>
        <w:tc>
          <w:tcPr>
            <w:tcW w:w="324" w:type="dxa"/>
          </w:tcPr>
          <w:p w:rsidR="000F356F" w:rsidRPr="007D5FDB" w:rsidRDefault="000F356F" w:rsidP="007D5FDB">
            <w:pPr>
              <w:jc w:val="both"/>
            </w:pPr>
          </w:p>
        </w:tc>
        <w:tc>
          <w:tcPr>
            <w:tcW w:w="1044" w:type="dxa"/>
          </w:tcPr>
          <w:p w:rsidR="000F356F" w:rsidRPr="007D5FDB" w:rsidRDefault="000F356F" w:rsidP="007D5FDB">
            <w:pPr>
              <w:jc w:val="both"/>
            </w:pPr>
            <w:r w:rsidRPr="007D5FDB">
              <w:t>0.00</w:t>
            </w:r>
          </w:p>
          <w:p w:rsidR="000F356F" w:rsidRPr="007D5FDB" w:rsidRDefault="000F356F" w:rsidP="007D5FDB">
            <w:pPr>
              <w:jc w:val="both"/>
            </w:pPr>
            <w:r w:rsidRPr="007D5FDB">
              <w:t>0.05</w:t>
            </w:r>
          </w:p>
          <w:p w:rsidR="000F356F" w:rsidRPr="007D5FDB" w:rsidRDefault="000F356F" w:rsidP="007D5FDB">
            <w:pPr>
              <w:jc w:val="both"/>
            </w:pPr>
            <w:r w:rsidRPr="007D5FDB">
              <w:t>0.10</w:t>
            </w:r>
          </w:p>
          <w:p w:rsidR="000F356F" w:rsidRPr="007D5FDB" w:rsidRDefault="000F356F" w:rsidP="007D5FDB">
            <w:pPr>
              <w:jc w:val="both"/>
            </w:pPr>
            <w:r w:rsidRPr="007D5FDB">
              <w:t>0.15</w:t>
            </w:r>
          </w:p>
          <w:p w:rsidR="000F356F" w:rsidRPr="007D5FDB" w:rsidRDefault="000F356F" w:rsidP="007D5FDB">
            <w:pPr>
              <w:jc w:val="both"/>
            </w:pPr>
            <w:r w:rsidRPr="007D5FDB">
              <w:t>0.20</w:t>
            </w:r>
          </w:p>
          <w:p w:rsidR="000F356F" w:rsidRPr="007D5FDB" w:rsidRDefault="000F356F" w:rsidP="007D5FDB">
            <w:pPr>
              <w:jc w:val="both"/>
            </w:pPr>
            <w:r w:rsidRPr="007D5FDB">
              <w:t>0.25</w:t>
            </w:r>
          </w:p>
          <w:p w:rsidR="000F356F" w:rsidRPr="007D5FDB" w:rsidRDefault="000F356F" w:rsidP="007D5FDB">
            <w:pPr>
              <w:jc w:val="both"/>
            </w:pPr>
            <w:r w:rsidRPr="007D5FDB">
              <w:t>0.30</w:t>
            </w:r>
          </w:p>
          <w:p w:rsidR="000F356F" w:rsidRPr="007D5FDB" w:rsidRDefault="000F356F" w:rsidP="007D5FDB">
            <w:pPr>
              <w:jc w:val="both"/>
            </w:pPr>
            <w:r w:rsidRPr="007D5FDB">
              <w:t>0.35</w:t>
            </w:r>
          </w:p>
          <w:p w:rsidR="000F356F" w:rsidRPr="007D5FDB" w:rsidRDefault="000F356F" w:rsidP="007D5FDB">
            <w:pPr>
              <w:jc w:val="both"/>
            </w:pPr>
            <w:r w:rsidRPr="007D5FDB">
              <w:t>0.40</w:t>
            </w:r>
          </w:p>
          <w:p w:rsidR="000F356F" w:rsidRPr="007D5FDB" w:rsidRDefault="000F356F" w:rsidP="007D5FDB">
            <w:pPr>
              <w:jc w:val="both"/>
            </w:pPr>
            <w:r w:rsidRPr="007D5FDB">
              <w:t>0.45</w:t>
            </w:r>
          </w:p>
          <w:p w:rsidR="000F356F" w:rsidRPr="007D5FDB" w:rsidRDefault="000F356F" w:rsidP="007D5FDB">
            <w:pPr>
              <w:jc w:val="both"/>
            </w:pPr>
            <w:r w:rsidRPr="007D5FDB">
              <w:t>0.50</w:t>
            </w:r>
          </w:p>
          <w:p w:rsidR="000F356F" w:rsidRPr="007D5FDB" w:rsidRDefault="000F356F" w:rsidP="007D5FDB">
            <w:pPr>
              <w:jc w:val="both"/>
            </w:pPr>
            <w:r w:rsidRPr="007D5FDB">
              <w:t>0.55</w:t>
            </w:r>
          </w:p>
          <w:p w:rsidR="000F356F" w:rsidRPr="007D5FDB" w:rsidRDefault="000F356F" w:rsidP="007D5FDB">
            <w:pPr>
              <w:jc w:val="both"/>
            </w:pPr>
            <w:r w:rsidRPr="007D5FDB">
              <w:t>0.60</w:t>
            </w:r>
          </w:p>
          <w:p w:rsidR="000F356F" w:rsidRPr="007D5FDB" w:rsidRDefault="000F356F" w:rsidP="007D5FDB">
            <w:pPr>
              <w:jc w:val="both"/>
            </w:pPr>
            <w:r w:rsidRPr="007D5FDB">
              <w:t>0.65</w:t>
            </w:r>
          </w:p>
          <w:p w:rsidR="000F356F" w:rsidRPr="007D5FDB" w:rsidRDefault="000F356F" w:rsidP="007D5FDB">
            <w:pPr>
              <w:jc w:val="both"/>
            </w:pPr>
            <w:r w:rsidRPr="007D5FDB">
              <w:t>0.70</w:t>
            </w:r>
          </w:p>
          <w:p w:rsidR="000F356F" w:rsidRPr="007D5FDB" w:rsidRDefault="000F356F" w:rsidP="007D5FDB">
            <w:pPr>
              <w:jc w:val="both"/>
            </w:pPr>
            <w:r w:rsidRPr="007D5FDB">
              <w:t>0.75</w:t>
            </w:r>
          </w:p>
          <w:p w:rsidR="000F356F" w:rsidRPr="007D5FDB" w:rsidRDefault="000F356F" w:rsidP="007D5FDB">
            <w:pPr>
              <w:jc w:val="both"/>
            </w:pPr>
            <w:r w:rsidRPr="007D5FDB">
              <w:t>0.80</w:t>
            </w:r>
          </w:p>
          <w:p w:rsidR="000F356F" w:rsidRPr="007D5FDB" w:rsidRDefault="000F356F" w:rsidP="007D5FDB">
            <w:pPr>
              <w:jc w:val="both"/>
            </w:pPr>
            <w:r w:rsidRPr="007D5FDB">
              <w:t>0.85</w:t>
            </w:r>
          </w:p>
          <w:p w:rsidR="000F356F" w:rsidRPr="007D5FDB" w:rsidRDefault="000F356F" w:rsidP="007D5FDB">
            <w:pPr>
              <w:jc w:val="both"/>
            </w:pPr>
            <w:r w:rsidRPr="007D5FDB">
              <w:t>0.90</w:t>
            </w:r>
          </w:p>
          <w:p w:rsidR="000F356F" w:rsidRPr="007D5FDB" w:rsidRDefault="000F356F" w:rsidP="007D5FDB">
            <w:pPr>
              <w:jc w:val="both"/>
            </w:pPr>
            <w:r w:rsidRPr="007D5FDB">
              <w:t>0.95</w:t>
            </w:r>
          </w:p>
          <w:p w:rsidR="000F356F" w:rsidRPr="007D5FDB" w:rsidRDefault="000F356F" w:rsidP="007D5FDB">
            <w:pPr>
              <w:jc w:val="both"/>
            </w:pPr>
            <w:r w:rsidRPr="007D5FDB">
              <w:t>1.00</w:t>
            </w:r>
          </w:p>
        </w:tc>
        <w:tc>
          <w:tcPr>
            <w:tcW w:w="936" w:type="dxa"/>
          </w:tcPr>
          <w:p w:rsidR="000F356F" w:rsidRPr="007D5FDB" w:rsidRDefault="000F356F" w:rsidP="007D5FDB">
            <w:pPr>
              <w:jc w:val="both"/>
            </w:pPr>
            <w:r w:rsidRPr="007D5FDB">
              <w:t>0.000</w:t>
            </w:r>
          </w:p>
          <w:p w:rsidR="000F356F" w:rsidRPr="007D5FDB" w:rsidRDefault="000F356F" w:rsidP="007D5FDB">
            <w:pPr>
              <w:jc w:val="both"/>
            </w:pPr>
            <w:r w:rsidRPr="007D5FDB">
              <w:t>0.009</w:t>
            </w:r>
          </w:p>
          <w:p w:rsidR="000F356F" w:rsidRPr="007D5FDB" w:rsidRDefault="000F356F" w:rsidP="007D5FDB">
            <w:pPr>
              <w:jc w:val="both"/>
            </w:pPr>
            <w:r w:rsidRPr="007D5FDB">
              <w:t>0.032</w:t>
            </w:r>
          </w:p>
          <w:p w:rsidR="000F356F" w:rsidRPr="007D5FDB" w:rsidRDefault="000F356F" w:rsidP="007D5FDB">
            <w:pPr>
              <w:jc w:val="both"/>
            </w:pPr>
            <w:r w:rsidRPr="007D5FDB">
              <w:t>0.063</w:t>
            </w:r>
          </w:p>
          <w:p w:rsidR="000F356F" w:rsidRPr="007D5FDB" w:rsidRDefault="000F356F" w:rsidP="007D5FDB">
            <w:pPr>
              <w:jc w:val="both"/>
            </w:pPr>
            <w:r w:rsidRPr="007D5FDB">
              <w:t>0.097</w:t>
            </w:r>
          </w:p>
          <w:p w:rsidR="000F356F" w:rsidRPr="007D5FDB" w:rsidRDefault="000F356F" w:rsidP="007D5FDB">
            <w:pPr>
              <w:jc w:val="both"/>
            </w:pPr>
            <w:r w:rsidRPr="007D5FDB">
              <w:t>0.133</w:t>
            </w:r>
          </w:p>
          <w:p w:rsidR="000F356F" w:rsidRPr="007D5FDB" w:rsidRDefault="000F356F" w:rsidP="007D5FDB">
            <w:pPr>
              <w:jc w:val="both"/>
            </w:pPr>
            <w:r w:rsidRPr="007D5FDB">
              <w:t>0.171</w:t>
            </w:r>
          </w:p>
          <w:p w:rsidR="000F356F" w:rsidRPr="007D5FDB" w:rsidRDefault="000F356F" w:rsidP="007D5FDB">
            <w:pPr>
              <w:jc w:val="both"/>
            </w:pPr>
            <w:r w:rsidRPr="007D5FDB">
              <w:t>0.211</w:t>
            </w:r>
          </w:p>
          <w:p w:rsidR="000F356F" w:rsidRPr="007D5FDB" w:rsidRDefault="000F356F" w:rsidP="007D5FDB">
            <w:pPr>
              <w:jc w:val="both"/>
            </w:pPr>
            <w:r w:rsidRPr="007D5FDB">
              <w:t>0.253</w:t>
            </w:r>
          </w:p>
          <w:p w:rsidR="000F356F" w:rsidRPr="007D5FDB" w:rsidRDefault="000F356F" w:rsidP="007D5FDB">
            <w:pPr>
              <w:jc w:val="both"/>
            </w:pPr>
            <w:r w:rsidRPr="007D5FDB">
              <w:t>0.297</w:t>
            </w:r>
          </w:p>
          <w:p w:rsidR="000F356F" w:rsidRPr="007D5FDB" w:rsidRDefault="000F356F" w:rsidP="007D5FDB">
            <w:pPr>
              <w:jc w:val="both"/>
            </w:pPr>
            <w:r w:rsidRPr="007D5FDB">
              <w:t>0.344</w:t>
            </w:r>
          </w:p>
          <w:p w:rsidR="000F356F" w:rsidRPr="007D5FDB" w:rsidRDefault="000F356F" w:rsidP="007D5FDB">
            <w:pPr>
              <w:jc w:val="both"/>
            </w:pPr>
            <w:r w:rsidRPr="007D5FDB">
              <w:t>0.394</w:t>
            </w:r>
          </w:p>
          <w:p w:rsidR="000F356F" w:rsidRPr="007D5FDB" w:rsidRDefault="000F356F" w:rsidP="007D5FDB">
            <w:pPr>
              <w:jc w:val="both"/>
            </w:pPr>
            <w:r w:rsidRPr="007D5FDB">
              <w:t>0.444</w:t>
            </w:r>
          </w:p>
          <w:p w:rsidR="000F356F" w:rsidRPr="007D5FDB" w:rsidRDefault="000F356F" w:rsidP="007D5FDB">
            <w:pPr>
              <w:jc w:val="both"/>
            </w:pPr>
            <w:r w:rsidRPr="007D5FDB">
              <w:t>0.494</w:t>
            </w:r>
          </w:p>
          <w:p w:rsidR="000F356F" w:rsidRPr="007D5FDB" w:rsidRDefault="000F356F" w:rsidP="007D5FDB">
            <w:pPr>
              <w:jc w:val="both"/>
            </w:pPr>
            <w:r w:rsidRPr="007D5FDB">
              <w:t>0.544</w:t>
            </w:r>
          </w:p>
          <w:p w:rsidR="000F356F" w:rsidRPr="007D5FDB" w:rsidRDefault="000F356F" w:rsidP="007D5FDB">
            <w:pPr>
              <w:jc w:val="both"/>
            </w:pPr>
            <w:r w:rsidRPr="007D5FDB">
              <w:t>0.594</w:t>
            </w:r>
          </w:p>
          <w:p w:rsidR="000F356F" w:rsidRPr="007D5FDB" w:rsidRDefault="000F356F" w:rsidP="007D5FDB">
            <w:pPr>
              <w:jc w:val="both"/>
            </w:pPr>
            <w:r w:rsidRPr="007D5FDB">
              <w:t>0.644</w:t>
            </w:r>
          </w:p>
          <w:p w:rsidR="000F356F" w:rsidRPr="007D5FDB" w:rsidRDefault="000F356F" w:rsidP="007D5FDB">
            <w:pPr>
              <w:jc w:val="both"/>
            </w:pPr>
            <w:r w:rsidRPr="007D5FDB">
              <w:t>0.694</w:t>
            </w:r>
          </w:p>
          <w:p w:rsidR="000F356F" w:rsidRPr="007D5FDB" w:rsidRDefault="000F356F" w:rsidP="007D5FDB">
            <w:pPr>
              <w:jc w:val="both"/>
            </w:pPr>
            <w:r w:rsidRPr="007D5FDB">
              <w:t>0.744</w:t>
            </w:r>
          </w:p>
          <w:p w:rsidR="000F356F" w:rsidRPr="007D5FDB" w:rsidRDefault="000F356F" w:rsidP="007D5FDB">
            <w:pPr>
              <w:jc w:val="both"/>
            </w:pPr>
            <w:r w:rsidRPr="007D5FDB">
              <w:t>0.794</w:t>
            </w:r>
          </w:p>
          <w:p w:rsidR="000F356F" w:rsidRPr="007D5FDB" w:rsidRDefault="000F356F" w:rsidP="007D5FDB">
            <w:pPr>
              <w:jc w:val="both"/>
            </w:pPr>
            <w:r w:rsidRPr="007D5FDB">
              <w:t>0.844</w:t>
            </w:r>
          </w:p>
          <w:p w:rsidR="000F356F" w:rsidRPr="007D5FDB" w:rsidRDefault="000F356F" w:rsidP="007D5FDB">
            <w:pPr>
              <w:jc w:val="both"/>
            </w:pPr>
          </w:p>
        </w:tc>
      </w:tr>
    </w:tbl>
    <w:p w:rsidR="000F356F" w:rsidRPr="007D5FDB" w:rsidRDefault="000F356F" w:rsidP="007D5FDB">
      <w:pPr>
        <w:jc w:val="both"/>
      </w:pPr>
    </w:p>
    <w:p w:rsidR="000F356F" w:rsidRPr="007D5FDB" w:rsidRDefault="000F356F" w:rsidP="00526447">
      <w:pPr>
        <w:ind w:left="720"/>
        <w:jc w:val="both"/>
      </w:pPr>
      <w:r w:rsidRPr="007D5FDB">
        <w:t>P</w:t>
      </w:r>
      <w:r w:rsidRPr="000D22BD">
        <w:rPr>
          <w:vertAlign w:val="subscript"/>
        </w:rPr>
        <w:t>Bz</w:t>
      </w:r>
      <w:r w:rsidRPr="007D5FDB">
        <w:t xml:space="preserve"> shall be calculated as follows.—</w:t>
      </w:r>
    </w:p>
    <w:p w:rsidR="000F356F" w:rsidRPr="007D5FDB" w:rsidRDefault="000F356F" w:rsidP="00526447">
      <w:pPr>
        <w:ind w:left="720"/>
        <w:jc w:val="both"/>
      </w:pPr>
    </w:p>
    <w:p w:rsidR="000F356F" w:rsidRPr="007D5FDB" w:rsidRDefault="000F356F" w:rsidP="00526447">
      <w:pPr>
        <w:ind w:left="720"/>
        <w:jc w:val="both"/>
      </w:pPr>
      <w:r w:rsidRPr="007D5FDB">
        <w:t>P</w:t>
      </w:r>
      <w:r w:rsidRPr="000D22BD">
        <w:rPr>
          <w:vertAlign w:val="subscript"/>
        </w:rPr>
        <w:t>Bz</w:t>
      </w:r>
      <w:r w:rsidRPr="007D5FDB">
        <w:t xml:space="preserve"> =   (14.5 – 67z / D</w:t>
      </w:r>
      <w:r w:rsidRPr="000D22BD">
        <w:rPr>
          <w:vertAlign w:val="subscript"/>
        </w:rPr>
        <w:t>S</w:t>
      </w:r>
      <w:r w:rsidRPr="007D5FDB">
        <w:t>) (z/D</w:t>
      </w:r>
      <w:r w:rsidRPr="000D22BD">
        <w:rPr>
          <w:vertAlign w:val="subscript"/>
        </w:rPr>
        <w:t>S</w:t>
      </w:r>
      <w:r w:rsidRPr="007D5FDB">
        <w:t>) for z / D</w:t>
      </w:r>
      <w:r w:rsidRPr="000D22BD">
        <w:rPr>
          <w:vertAlign w:val="subscript"/>
        </w:rPr>
        <w:t>S</w:t>
      </w:r>
      <w:r w:rsidRPr="007D5FDB">
        <w:t xml:space="preserve"> </w:t>
      </w:r>
      <w:r w:rsidRPr="000D22BD">
        <w:rPr>
          <w:u w:val="single"/>
        </w:rPr>
        <w:t>&lt;</w:t>
      </w:r>
      <w:r w:rsidRPr="007D5FDB">
        <w:t xml:space="preserve"> 0.1</w:t>
      </w:r>
    </w:p>
    <w:p w:rsidR="000F356F" w:rsidRPr="000D22BD" w:rsidRDefault="000F356F" w:rsidP="00526447">
      <w:pPr>
        <w:ind w:left="720"/>
        <w:jc w:val="both"/>
        <w:rPr>
          <w:lang w:val="da-DK"/>
        </w:rPr>
      </w:pPr>
      <w:r w:rsidRPr="000D22BD">
        <w:rPr>
          <w:lang w:val="da-DK"/>
        </w:rPr>
        <w:t>P</w:t>
      </w:r>
      <w:r w:rsidRPr="000D22BD">
        <w:rPr>
          <w:vertAlign w:val="subscript"/>
          <w:lang w:val="da-DK"/>
        </w:rPr>
        <w:t>Bz</w:t>
      </w:r>
      <w:r w:rsidRPr="000D22BD">
        <w:rPr>
          <w:lang w:val="da-DK"/>
        </w:rPr>
        <w:t xml:space="preserve"> =   0.78 + 1.1 (z / D</w:t>
      </w:r>
      <w:r w:rsidRPr="000D22BD">
        <w:rPr>
          <w:vertAlign w:val="subscript"/>
          <w:lang w:val="da-DK"/>
        </w:rPr>
        <w:t>S</w:t>
      </w:r>
      <w:r w:rsidRPr="000D22BD">
        <w:rPr>
          <w:lang w:val="da-DK"/>
        </w:rPr>
        <w:t xml:space="preserve"> – 0.1)  for z / D</w:t>
      </w:r>
      <w:r w:rsidRPr="000D22BD">
        <w:rPr>
          <w:vertAlign w:val="subscript"/>
          <w:lang w:val="da-DK"/>
        </w:rPr>
        <w:t>S</w:t>
      </w:r>
      <w:r w:rsidRPr="000D22BD">
        <w:rPr>
          <w:lang w:val="da-DK"/>
        </w:rPr>
        <w:t xml:space="preserve"> &gt; 0.1</w:t>
      </w:r>
    </w:p>
    <w:p w:rsidR="000F356F" w:rsidRPr="000D22BD" w:rsidRDefault="000F356F" w:rsidP="00526447">
      <w:pPr>
        <w:ind w:left="720"/>
        <w:jc w:val="both"/>
        <w:rPr>
          <w:lang w:val="da-DK"/>
        </w:rPr>
      </w:pPr>
    </w:p>
    <w:p w:rsidR="000F356F" w:rsidRPr="007D5FDB" w:rsidRDefault="006315B4" w:rsidP="007D5FDB">
      <w:pPr>
        <w:jc w:val="both"/>
      </w:pPr>
      <w:r w:rsidRPr="000D22BD">
        <w:rPr>
          <w:lang w:val="da-DK"/>
        </w:rPr>
        <w:t xml:space="preserve">   </w:t>
      </w:r>
      <w:r w:rsidR="000F356F" w:rsidRPr="007D5FDB">
        <w:t>(10)</w:t>
      </w:r>
      <w:r w:rsidR="000F356F" w:rsidRPr="007D5FDB">
        <w:tab/>
        <w:t>This rule uses a simplified probabilistic approach where a summation is carried out over the contributions to the mean outflow from each cargo tank</w:t>
      </w:r>
      <w:r w:rsidRPr="007D5FDB">
        <w:t xml:space="preserve"> and f</w:t>
      </w:r>
      <w:r w:rsidR="000F356F" w:rsidRPr="007D5FDB">
        <w:t>or certain designs, such as those characterized by the occurrence of steps/recesses in bulkheads/decks and for sloping bulkheads and/or a pronounced hull curvature, more rigorous calculations may be appropriate</w:t>
      </w:r>
      <w:r w:rsidRPr="007D5FDB">
        <w:t xml:space="preserve"> and i</w:t>
      </w:r>
      <w:r w:rsidR="000F356F" w:rsidRPr="007D5FDB">
        <w:t>n such cases</w:t>
      </w:r>
      <w:r w:rsidRPr="007D5FDB">
        <w:t>,</w:t>
      </w:r>
      <w:r w:rsidR="000F356F" w:rsidRPr="007D5FDB">
        <w:t xml:space="preserve"> one of the following calculation procedures may be applied</w:t>
      </w:r>
      <w:r w:rsidRPr="007D5FDB">
        <w:t>, namely:-</w:t>
      </w:r>
    </w:p>
    <w:p w:rsidR="000F356F" w:rsidRPr="007D5FDB" w:rsidRDefault="000F356F" w:rsidP="007D5FDB">
      <w:pPr>
        <w:jc w:val="both"/>
      </w:pPr>
    </w:p>
    <w:p w:rsidR="000F356F" w:rsidRPr="007D5FDB" w:rsidRDefault="006315B4" w:rsidP="00F83C84">
      <w:pPr>
        <w:ind w:left="720"/>
        <w:jc w:val="both"/>
      </w:pPr>
      <w:r w:rsidRPr="007D5FDB">
        <w:t>(a) t</w:t>
      </w:r>
      <w:r w:rsidR="000F356F" w:rsidRPr="007D5FDB">
        <w:t>he probabilities referred to in sub-rule</w:t>
      </w:r>
      <w:r w:rsidRPr="007D5FDB">
        <w:t>s</w:t>
      </w:r>
      <w:r w:rsidR="000F356F" w:rsidRPr="007D5FDB">
        <w:t xml:space="preserve"> (8) and (9) above may be calculated with more precision through application o</w:t>
      </w:r>
      <w:r w:rsidRPr="007D5FDB">
        <w:t>f hypothetical sub-compartments;</w:t>
      </w:r>
      <w:r w:rsidR="000F356F" w:rsidRPr="007D5FDB">
        <w:t xml:space="preserve">  </w:t>
      </w:r>
    </w:p>
    <w:p w:rsidR="000F356F" w:rsidRPr="007D5FDB" w:rsidRDefault="000F356F" w:rsidP="00F83C84">
      <w:pPr>
        <w:ind w:left="720"/>
        <w:jc w:val="both"/>
      </w:pPr>
    </w:p>
    <w:p w:rsidR="000F356F" w:rsidRPr="007D5FDB" w:rsidRDefault="006315B4" w:rsidP="00F83C84">
      <w:pPr>
        <w:ind w:left="720"/>
        <w:jc w:val="both"/>
      </w:pPr>
      <w:r w:rsidRPr="007D5FDB">
        <w:t>(b) t</w:t>
      </w:r>
      <w:r w:rsidR="000F356F" w:rsidRPr="007D5FDB">
        <w:t>he probabilities referred to in</w:t>
      </w:r>
      <w:r w:rsidRPr="007D5FDB">
        <w:t xml:space="preserve"> sub-rules</w:t>
      </w:r>
      <w:r w:rsidR="000F356F" w:rsidRPr="007D5FDB">
        <w:t xml:space="preserve"> </w:t>
      </w:r>
      <w:r w:rsidRPr="007D5FDB">
        <w:t>(</w:t>
      </w:r>
      <w:r w:rsidR="000F356F" w:rsidRPr="007D5FDB">
        <w:t>8</w:t>
      </w:r>
      <w:r w:rsidRPr="007D5FDB">
        <w:t>)</w:t>
      </w:r>
      <w:r w:rsidR="000F356F" w:rsidRPr="007D5FDB">
        <w:t xml:space="preserve"> and </w:t>
      </w:r>
      <w:r w:rsidRPr="007D5FDB">
        <w:t>(</w:t>
      </w:r>
      <w:r w:rsidR="000F356F" w:rsidRPr="007D5FDB">
        <w:t>9</w:t>
      </w:r>
      <w:r w:rsidRPr="007D5FDB">
        <w:t>)</w:t>
      </w:r>
      <w:r w:rsidR="000F356F" w:rsidRPr="007D5FDB">
        <w:t xml:space="preserve"> above may be calculated through direct application of the probability density functions contained in the Guidelines referred to in sub-rule (5) of rule 19</w:t>
      </w:r>
      <w:r w:rsidRPr="007D5FDB">
        <w:t>;</w:t>
      </w:r>
    </w:p>
    <w:p w:rsidR="000F356F" w:rsidRPr="007D5FDB" w:rsidRDefault="000F356F" w:rsidP="00F83C84">
      <w:pPr>
        <w:ind w:left="720"/>
        <w:jc w:val="both"/>
      </w:pPr>
    </w:p>
    <w:p w:rsidR="000F356F" w:rsidRPr="007D5FDB" w:rsidRDefault="006315B4" w:rsidP="00F83C84">
      <w:pPr>
        <w:ind w:left="720"/>
        <w:jc w:val="both"/>
      </w:pPr>
      <w:r w:rsidRPr="007D5FDB">
        <w:t>(c) t</w:t>
      </w:r>
      <w:r w:rsidR="000F356F" w:rsidRPr="007D5FDB">
        <w:t>he oil outflow performance may be evaluated in accordance with the method described in the Guidelines referred to in sub-rule (5) of rule 19</w:t>
      </w:r>
      <w:r w:rsidRPr="007D5FDB">
        <w:t>.</w:t>
      </w:r>
    </w:p>
    <w:p w:rsidR="000F356F" w:rsidRPr="007D5FDB" w:rsidRDefault="000F356F" w:rsidP="00F83C84">
      <w:pPr>
        <w:ind w:left="720"/>
        <w:jc w:val="both"/>
      </w:pPr>
    </w:p>
    <w:p w:rsidR="000F356F" w:rsidRPr="007D5FDB" w:rsidRDefault="00875B46" w:rsidP="00875B46">
      <w:pPr>
        <w:jc w:val="both"/>
      </w:pPr>
      <w:r>
        <w:t xml:space="preserve">(11)  </w:t>
      </w:r>
      <w:r w:rsidR="000F356F" w:rsidRPr="007D5FDB">
        <w:t>The following provisions regarding p</w:t>
      </w:r>
      <w:r w:rsidR="006315B4" w:rsidRPr="007D5FDB">
        <w:t>iping arrangements shall apply-</w:t>
      </w:r>
    </w:p>
    <w:p w:rsidR="000F356F" w:rsidRPr="007D5FDB" w:rsidRDefault="000F356F" w:rsidP="007D5FDB">
      <w:pPr>
        <w:jc w:val="both"/>
      </w:pPr>
      <w:r w:rsidRPr="007D5FDB">
        <w:t xml:space="preserve"> </w:t>
      </w:r>
    </w:p>
    <w:p w:rsidR="000F356F" w:rsidRPr="007D5FDB" w:rsidRDefault="000F356F" w:rsidP="00EA48E9">
      <w:pPr>
        <w:ind w:left="720"/>
        <w:jc w:val="both"/>
      </w:pPr>
      <w:r w:rsidRPr="007D5FDB">
        <w:t>(a) Lines of piping that run through cargo tanks in a position less than 0.30B</w:t>
      </w:r>
      <w:r w:rsidRPr="00B808FE">
        <w:rPr>
          <w:vertAlign w:val="subscript"/>
        </w:rPr>
        <w:t>S</w:t>
      </w:r>
      <w:r w:rsidRPr="007D5FDB">
        <w:t xml:space="preserve"> from the ship’s side or less than 0.30D</w:t>
      </w:r>
      <w:r w:rsidRPr="00B808FE">
        <w:rPr>
          <w:vertAlign w:val="subscript"/>
        </w:rPr>
        <w:t>S</w:t>
      </w:r>
      <w:r w:rsidRPr="007D5FDB">
        <w:t xml:space="preserve"> from the ship’s bottom shall be fitted with valves or similar closing devices at the point at which they open into any cargo tank</w:t>
      </w:r>
      <w:r w:rsidR="006315B4" w:rsidRPr="007D5FDB">
        <w:t xml:space="preserve"> and t</w:t>
      </w:r>
      <w:r w:rsidRPr="007D5FDB">
        <w:t>hese valves shall be kept closed at sea at any time when the tanks contain cargo oil, except that they may be opened only for cargo transfer needed</w:t>
      </w:r>
      <w:r w:rsidR="006315B4" w:rsidRPr="007D5FDB">
        <w:t xml:space="preserve"> for essential cargo operations;</w:t>
      </w:r>
    </w:p>
    <w:p w:rsidR="000F356F" w:rsidRPr="007D5FDB" w:rsidRDefault="000F356F" w:rsidP="00EA48E9">
      <w:pPr>
        <w:ind w:left="720"/>
        <w:jc w:val="both"/>
      </w:pPr>
      <w:r w:rsidRPr="007D5FDB">
        <w:t xml:space="preserve">  </w:t>
      </w:r>
    </w:p>
    <w:p w:rsidR="000F356F" w:rsidRPr="007D5FDB" w:rsidRDefault="006315B4" w:rsidP="00EA48E9">
      <w:pPr>
        <w:ind w:left="720"/>
        <w:jc w:val="both"/>
      </w:pPr>
      <w:r w:rsidRPr="007D5FDB">
        <w:t>(b) c</w:t>
      </w:r>
      <w:r w:rsidR="000F356F" w:rsidRPr="007D5FDB">
        <w:t>redit for reducing oil outflow through the use of an emergency rapid cargo transfer system or other system arranged to mitigate oil outflow in the event of an accident may be taken into account only after the effectiveness and safety aspects of the system are approved by the Central Government and</w:t>
      </w:r>
      <w:r w:rsidRPr="007D5FDB">
        <w:t xml:space="preserve"> the</w:t>
      </w:r>
      <w:r w:rsidR="000F356F" w:rsidRPr="007D5FDB">
        <w:t xml:space="preserve"> Organization. </w:t>
      </w:r>
    </w:p>
    <w:p w:rsidR="000F356F" w:rsidRPr="007D5FDB" w:rsidRDefault="000F356F" w:rsidP="007D5FDB">
      <w:pPr>
        <w:jc w:val="both"/>
      </w:pPr>
    </w:p>
    <w:p w:rsidR="000F356F" w:rsidRPr="007D5FDB" w:rsidRDefault="000F356F" w:rsidP="007D5FDB">
      <w:pPr>
        <w:jc w:val="both"/>
      </w:pPr>
      <w:r w:rsidRPr="007D5FDB">
        <w:t>24</w:t>
      </w:r>
      <w:r w:rsidR="00692795" w:rsidRPr="007D5FDB">
        <w:t xml:space="preserve">. </w:t>
      </w:r>
      <w:r w:rsidRPr="007D5FDB">
        <w:t>Damage Assumption</w:t>
      </w:r>
      <w:r w:rsidR="00692795" w:rsidRPr="007D5FDB">
        <w:t>s</w:t>
      </w:r>
      <w:r w:rsidRPr="007D5FDB">
        <w:t xml:space="preserve">.— </w:t>
      </w:r>
      <w:r w:rsidR="00692795" w:rsidRPr="007D5FDB">
        <w:t xml:space="preserve"> (1) </w:t>
      </w:r>
      <w:r w:rsidRPr="007D5FDB">
        <w:t xml:space="preserve">For the purpose of calculating hypothetical oil outflow from oil tankers in accordance with rules 25 and 26, three dimensions of the extent of damage of a parallelepiped on the side and bottom of the ship are assumed as </w:t>
      </w:r>
      <w:r w:rsidR="004078DE" w:rsidRPr="007D5FDB">
        <w:t>given below and i</w:t>
      </w:r>
      <w:r w:rsidRPr="007D5FDB">
        <w:t>n the case of bottom damages</w:t>
      </w:r>
      <w:r w:rsidR="004078DE" w:rsidRPr="007D5FDB">
        <w:t>,</w:t>
      </w:r>
      <w:r w:rsidRPr="007D5FDB">
        <w:t xml:space="preserve"> two conditions are set forth to be applied individually to the stated portions of the oil tanker</w:t>
      </w:r>
      <w:r w:rsidR="004078DE" w:rsidRPr="007D5FDB">
        <w:t>:</w:t>
      </w:r>
    </w:p>
    <w:p w:rsidR="000F356F" w:rsidRPr="007D5FDB" w:rsidRDefault="000F356F" w:rsidP="007D5FDB">
      <w:pPr>
        <w:jc w:val="both"/>
      </w:pPr>
    </w:p>
    <w:p w:rsidR="000F356F" w:rsidRPr="007D5FDB" w:rsidRDefault="00EF6BBA" w:rsidP="007D5FDB">
      <w:pPr>
        <w:jc w:val="both"/>
      </w:pPr>
      <w:r w:rsidRPr="007D5FDB">
        <w:t xml:space="preserve">     </w:t>
      </w:r>
      <w:r w:rsidR="000F356F" w:rsidRPr="007D5FDB">
        <w:t>(a)</w:t>
      </w:r>
      <w:r w:rsidR="000F356F" w:rsidRPr="007D5FDB">
        <w:tab/>
        <w:t>Side damage:</w:t>
      </w:r>
    </w:p>
    <w:p w:rsidR="000F356F" w:rsidRPr="007D5FDB" w:rsidRDefault="000F356F" w:rsidP="007D5FDB">
      <w:pPr>
        <w:jc w:val="both"/>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754"/>
        <w:gridCol w:w="2690"/>
      </w:tblGrid>
      <w:tr w:rsidR="000F356F" w:rsidRPr="007D5FDB">
        <w:tc>
          <w:tcPr>
            <w:tcW w:w="936" w:type="dxa"/>
          </w:tcPr>
          <w:p w:rsidR="000F356F" w:rsidRPr="007D5FDB" w:rsidRDefault="004078DE" w:rsidP="007D5FDB">
            <w:pPr>
              <w:jc w:val="both"/>
            </w:pPr>
            <w:r w:rsidRPr="007D5FDB">
              <w:t>(i)</w:t>
            </w:r>
          </w:p>
        </w:tc>
        <w:tc>
          <w:tcPr>
            <w:tcW w:w="3754" w:type="dxa"/>
          </w:tcPr>
          <w:p w:rsidR="000F356F" w:rsidRPr="007D5FDB" w:rsidRDefault="000F356F" w:rsidP="007D5FDB">
            <w:pPr>
              <w:jc w:val="both"/>
            </w:pPr>
            <w:r w:rsidRPr="007D5FDB">
              <w:t>Longitudinal extent (l</w:t>
            </w:r>
            <w:r w:rsidRPr="00B808FE">
              <w:rPr>
                <w:vertAlign w:val="subscript"/>
              </w:rPr>
              <w:t>c</w:t>
            </w:r>
            <w:r w:rsidRPr="007D5FDB">
              <w:t>):</w:t>
            </w:r>
          </w:p>
        </w:tc>
        <w:tc>
          <w:tcPr>
            <w:tcW w:w="2690" w:type="dxa"/>
          </w:tcPr>
          <w:p w:rsidR="000F356F" w:rsidRPr="007D5FDB" w:rsidRDefault="000F356F" w:rsidP="007D5FDB">
            <w:pPr>
              <w:jc w:val="both"/>
            </w:pPr>
            <w:r w:rsidRPr="007D5FDB">
              <w:t xml:space="preserve"> </w:t>
            </w:r>
            <w:r w:rsidR="00B808FE" w:rsidRPr="00B808FE">
              <w:rPr>
                <w:sz w:val="26"/>
                <w:szCs w:val="26"/>
              </w:rPr>
              <w:t>⅓</w:t>
            </w:r>
            <w:r w:rsidRPr="007D5FDB">
              <w:t>L</w:t>
            </w:r>
            <w:r w:rsidR="00B808FE" w:rsidRPr="00B808FE">
              <w:rPr>
                <w:sz w:val="26"/>
                <w:szCs w:val="26"/>
                <w:vertAlign w:val="superscript"/>
              </w:rPr>
              <w:t>⅔</w:t>
            </w:r>
            <w:r w:rsidR="004078DE" w:rsidRPr="007D5FDB">
              <w:t xml:space="preserve"> or 14.5</w:t>
            </w:r>
            <w:r w:rsidRPr="007D5FDB">
              <w:t>m,</w:t>
            </w:r>
          </w:p>
          <w:p w:rsidR="000F356F" w:rsidRPr="007D5FDB" w:rsidRDefault="000F356F" w:rsidP="007D5FDB">
            <w:pPr>
              <w:jc w:val="both"/>
            </w:pPr>
            <w:r w:rsidRPr="007D5FDB">
              <w:t xml:space="preserve">  whichever is less</w:t>
            </w:r>
          </w:p>
        </w:tc>
      </w:tr>
      <w:tr w:rsidR="000F356F" w:rsidRPr="007D5FDB">
        <w:tc>
          <w:tcPr>
            <w:tcW w:w="936" w:type="dxa"/>
          </w:tcPr>
          <w:p w:rsidR="000F356F" w:rsidRPr="007D5FDB" w:rsidRDefault="004078DE" w:rsidP="007D5FDB">
            <w:pPr>
              <w:jc w:val="both"/>
            </w:pPr>
            <w:r w:rsidRPr="007D5FDB">
              <w:t>(ii)</w:t>
            </w:r>
          </w:p>
        </w:tc>
        <w:tc>
          <w:tcPr>
            <w:tcW w:w="3754" w:type="dxa"/>
          </w:tcPr>
          <w:p w:rsidR="000F356F" w:rsidRPr="007D5FDB" w:rsidRDefault="000F356F" w:rsidP="007D5FDB">
            <w:pPr>
              <w:jc w:val="both"/>
            </w:pPr>
            <w:r w:rsidRPr="007D5FDB">
              <w:t>Transverse extent (t</w:t>
            </w:r>
            <w:r w:rsidRPr="00B808FE">
              <w:rPr>
                <w:vertAlign w:val="subscript"/>
              </w:rPr>
              <w:t>c</w:t>
            </w:r>
            <w:r w:rsidRPr="007D5FDB">
              <w:t xml:space="preserve">) </w:t>
            </w:r>
          </w:p>
          <w:p w:rsidR="000F356F" w:rsidRPr="007D5FDB" w:rsidRDefault="000F356F" w:rsidP="007D5FDB">
            <w:pPr>
              <w:jc w:val="both"/>
            </w:pPr>
            <w:r w:rsidRPr="007D5FDB">
              <w:t>(inboard from the ship’s side at right angles to the centerline at the level corresponding to the assigned summer freeboard):</w:t>
            </w:r>
          </w:p>
        </w:tc>
        <w:tc>
          <w:tcPr>
            <w:tcW w:w="2690" w:type="dxa"/>
          </w:tcPr>
          <w:p w:rsidR="000F356F" w:rsidRPr="007D5FDB" w:rsidRDefault="000F356F" w:rsidP="007D5FDB">
            <w:pPr>
              <w:jc w:val="both"/>
            </w:pPr>
            <w:r w:rsidRPr="007D5FDB">
              <w:t>B/5 or 11.5 m, whichever is less</w:t>
            </w:r>
          </w:p>
        </w:tc>
      </w:tr>
      <w:tr w:rsidR="000F356F" w:rsidRPr="007D5FDB">
        <w:tc>
          <w:tcPr>
            <w:tcW w:w="936" w:type="dxa"/>
          </w:tcPr>
          <w:p w:rsidR="000F356F" w:rsidRPr="007D5FDB" w:rsidRDefault="004078DE" w:rsidP="007D5FDB">
            <w:pPr>
              <w:jc w:val="both"/>
            </w:pPr>
            <w:r w:rsidRPr="007D5FDB">
              <w:t>(iii)</w:t>
            </w:r>
          </w:p>
        </w:tc>
        <w:tc>
          <w:tcPr>
            <w:tcW w:w="3754" w:type="dxa"/>
          </w:tcPr>
          <w:p w:rsidR="000F356F" w:rsidRPr="007D5FDB" w:rsidRDefault="000F356F" w:rsidP="007D5FDB">
            <w:pPr>
              <w:jc w:val="both"/>
            </w:pPr>
            <w:r w:rsidRPr="007D5FDB">
              <w:t>Vertical extent (V</w:t>
            </w:r>
            <w:r w:rsidRPr="00B808FE">
              <w:rPr>
                <w:vertAlign w:val="subscript"/>
              </w:rPr>
              <w:t>c</w:t>
            </w:r>
            <w:r w:rsidRPr="007D5FDB">
              <w:t>):</w:t>
            </w:r>
          </w:p>
        </w:tc>
        <w:tc>
          <w:tcPr>
            <w:tcW w:w="2690" w:type="dxa"/>
          </w:tcPr>
          <w:p w:rsidR="000F356F" w:rsidRPr="007D5FDB" w:rsidRDefault="000F356F" w:rsidP="007D5FDB">
            <w:pPr>
              <w:jc w:val="both"/>
            </w:pPr>
            <w:r w:rsidRPr="007D5FDB">
              <w:t>From the baseline upwards without limit</w:t>
            </w:r>
          </w:p>
        </w:tc>
      </w:tr>
    </w:tbl>
    <w:p w:rsidR="000F356F" w:rsidRPr="007D5FDB" w:rsidRDefault="000F356F" w:rsidP="007D5FDB">
      <w:pPr>
        <w:jc w:val="both"/>
      </w:pPr>
    </w:p>
    <w:p w:rsidR="000F356F" w:rsidRDefault="000F356F" w:rsidP="00850046">
      <w:pPr>
        <w:numPr>
          <w:ilvl w:val="0"/>
          <w:numId w:val="54"/>
        </w:numPr>
        <w:jc w:val="both"/>
      </w:pPr>
      <w:r w:rsidRPr="007D5FDB">
        <w:t>Bottom damage.—</w:t>
      </w:r>
    </w:p>
    <w:tbl>
      <w:tblPr>
        <w:tblW w:w="7536"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2340"/>
        <w:gridCol w:w="2520"/>
        <w:gridCol w:w="1980"/>
      </w:tblGrid>
      <w:tr w:rsidR="000F356F" w:rsidRPr="007D5FDB">
        <w:tc>
          <w:tcPr>
            <w:tcW w:w="3036" w:type="dxa"/>
            <w:gridSpan w:val="2"/>
          </w:tcPr>
          <w:p w:rsidR="000F356F" w:rsidRPr="007D5FDB" w:rsidRDefault="000F356F" w:rsidP="007D5FDB">
            <w:pPr>
              <w:jc w:val="both"/>
            </w:pPr>
          </w:p>
        </w:tc>
        <w:tc>
          <w:tcPr>
            <w:tcW w:w="2520" w:type="dxa"/>
          </w:tcPr>
          <w:p w:rsidR="000F356F" w:rsidRPr="007D5FDB" w:rsidRDefault="000F356F" w:rsidP="007D5FDB">
            <w:pPr>
              <w:jc w:val="both"/>
            </w:pPr>
            <w:r w:rsidRPr="007D5FDB">
              <w:t>For 0.3 L from the forward</w:t>
            </w:r>
            <w:r w:rsidR="00A82A46">
              <w:t xml:space="preserve"> </w:t>
            </w:r>
            <w:r w:rsidRPr="007D5FDB">
              <w:t xml:space="preserve">perpendicular of the ship </w:t>
            </w:r>
          </w:p>
        </w:tc>
        <w:tc>
          <w:tcPr>
            <w:tcW w:w="1980" w:type="dxa"/>
          </w:tcPr>
          <w:p w:rsidR="000F356F" w:rsidRPr="007D5FDB" w:rsidRDefault="000F356F" w:rsidP="007D5FDB">
            <w:pPr>
              <w:jc w:val="both"/>
            </w:pPr>
            <w:r w:rsidRPr="007D5FDB">
              <w:t>Any other part of the ship</w:t>
            </w:r>
          </w:p>
        </w:tc>
      </w:tr>
      <w:tr w:rsidR="000F356F" w:rsidRPr="007D5FDB">
        <w:tc>
          <w:tcPr>
            <w:tcW w:w="696" w:type="dxa"/>
          </w:tcPr>
          <w:p w:rsidR="000F356F" w:rsidRPr="007D5FDB" w:rsidRDefault="004078DE" w:rsidP="007D5FDB">
            <w:pPr>
              <w:jc w:val="both"/>
            </w:pPr>
            <w:r w:rsidRPr="007D5FDB">
              <w:t>(i)</w:t>
            </w:r>
          </w:p>
        </w:tc>
        <w:tc>
          <w:tcPr>
            <w:tcW w:w="2340" w:type="dxa"/>
          </w:tcPr>
          <w:p w:rsidR="000F356F" w:rsidRPr="007D5FDB" w:rsidRDefault="000F356F" w:rsidP="007D5FDB">
            <w:pPr>
              <w:jc w:val="both"/>
            </w:pPr>
            <w:r w:rsidRPr="007D5FDB">
              <w:t>Longitudinal extent (ls):</w:t>
            </w:r>
          </w:p>
        </w:tc>
        <w:tc>
          <w:tcPr>
            <w:tcW w:w="2520" w:type="dxa"/>
          </w:tcPr>
          <w:p w:rsidR="000F356F" w:rsidRPr="007D5FDB" w:rsidRDefault="000F356F" w:rsidP="007D5FDB">
            <w:pPr>
              <w:jc w:val="both"/>
            </w:pPr>
            <w:r w:rsidRPr="007D5FDB">
              <w:t>L/10</w:t>
            </w:r>
          </w:p>
          <w:p w:rsidR="000F356F" w:rsidRPr="007D5FDB" w:rsidRDefault="000F356F" w:rsidP="007D5FDB">
            <w:pPr>
              <w:jc w:val="both"/>
            </w:pPr>
          </w:p>
        </w:tc>
        <w:tc>
          <w:tcPr>
            <w:tcW w:w="1980" w:type="dxa"/>
          </w:tcPr>
          <w:p w:rsidR="000F356F" w:rsidRPr="007D5FDB" w:rsidRDefault="00EA48E9" w:rsidP="007D5FDB">
            <w:pPr>
              <w:jc w:val="both"/>
            </w:pPr>
            <w:r>
              <w:t>L/10 or 5 m, which</w:t>
            </w:r>
            <w:r w:rsidR="000F356F" w:rsidRPr="007D5FDB">
              <w:t>ever is less</w:t>
            </w:r>
          </w:p>
        </w:tc>
      </w:tr>
      <w:tr w:rsidR="000F356F" w:rsidRPr="007D5FDB">
        <w:tc>
          <w:tcPr>
            <w:tcW w:w="696" w:type="dxa"/>
          </w:tcPr>
          <w:p w:rsidR="000F356F" w:rsidRPr="007D5FDB" w:rsidRDefault="004078DE" w:rsidP="007D5FDB">
            <w:pPr>
              <w:jc w:val="both"/>
            </w:pPr>
            <w:r w:rsidRPr="007D5FDB">
              <w:t>(ii)</w:t>
            </w:r>
          </w:p>
        </w:tc>
        <w:tc>
          <w:tcPr>
            <w:tcW w:w="2340" w:type="dxa"/>
          </w:tcPr>
          <w:p w:rsidR="000F356F" w:rsidRPr="007D5FDB" w:rsidRDefault="000F356F" w:rsidP="007D5FDB">
            <w:pPr>
              <w:jc w:val="both"/>
            </w:pPr>
            <w:r w:rsidRPr="007D5FDB">
              <w:t>Transverse extent (ts)</w:t>
            </w:r>
          </w:p>
        </w:tc>
        <w:tc>
          <w:tcPr>
            <w:tcW w:w="2520" w:type="dxa"/>
          </w:tcPr>
          <w:p w:rsidR="000F356F" w:rsidRPr="007D5FDB" w:rsidRDefault="000F356F" w:rsidP="007D5FDB">
            <w:pPr>
              <w:jc w:val="both"/>
            </w:pPr>
            <w:r w:rsidRPr="007D5FDB">
              <w:t>B/6 or 10 m, whichever is less than not less than 5m</w:t>
            </w:r>
          </w:p>
        </w:tc>
        <w:tc>
          <w:tcPr>
            <w:tcW w:w="1980" w:type="dxa"/>
          </w:tcPr>
          <w:p w:rsidR="000F356F" w:rsidRPr="007D5FDB" w:rsidRDefault="000F356F" w:rsidP="007D5FDB">
            <w:pPr>
              <w:jc w:val="both"/>
            </w:pPr>
            <w:r w:rsidRPr="007D5FDB">
              <w:t>5m</w:t>
            </w:r>
          </w:p>
        </w:tc>
      </w:tr>
      <w:tr w:rsidR="000F356F" w:rsidRPr="007D5FDB">
        <w:tc>
          <w:tcPr>
            <w:tcW w:w="696" w:type="dxa"/>
          </w:tcPr>
          <w:p w:rsidR="000F356F" w:rsidRPr="007D5FDB" w:rsidRDefault="004078DE" w:rsidP="007D5FDB">
            <w:pPr>
              <w:jc w:val="both"/>
            </w:pPr>
            <w:r w:rsidRPr="007D5FDB">
              <w:t>(iii)</w:t>
            </w:r>
          </w:p>
        </w:tc>
        <w:tc>
          <w:tcPr>
            <w:tcW w:w="2340" w:type="dxa"/>
          </w:tcPr>
          <w:p w:rsidR="000F356F" w:rsidRPr="007D5FDB" w:rsidRDefault="000F356F" w:rsidP="007D5FDB">
            <w:pPr>
              <w:jc w:val="both"/>
            </w:pPr>
            <w:r w:rsidRPr="007D5FDB">
              <w:t>Vertical extent from the baseline (v</w:t>
            </w:r>
            <w:r w:rsidRPr="00B808FE">
              <w:rPr>
                <w:vertAlign w:val="subscript"/>
              </w:rPr>
              <w:t>s</w:t>
            </w:r>
            <w:r w:rsidRPr="007D5FDB">
              <w:t>):</w:t>
            </w:r>
          </w:p>
        </w:tc>
        <w:tc>
          <w:tcPr>
            <w:tcW w:w="4500" w:type="dxa"/>
            <w:gridSpan w:val="2"/>
          </w:tcPr>
          <w:p w:rsidR="000F356F" w:rsidRPr="007D5FDB" w:rsidRDefault="000F356F" w:rsidP="007D5FDB">
            <w:pPr>
              <w:jc w:val="both"/>
            </w:pPr>
            <w:r w:rsidRPr="007D5FDB">
              <w:t>B/15 or 6 m, whichever is less</w:t>
            </w:r>
          </w:p>
        </w:tc>
      </w:tr>
    </w:tbl>
    <w:p w:rsidR="000F356F" w:rsidRPr="007D5FDB" w:rsidRDefault="000F356F" w:rsidP="007D5FDB">
      <w:pPr>
        <w:jc w:val="both"/>
      </w:pPr>
    </w:p>
    <w:p w:rsidR="000F356F" w:rsidRPr="007D5FDB" w:rsidRDefault="00EF6BBA" w:rsidP="007D5FDB">
      <w:pPr>
        <w:jc w:val="both"/>
      </w:pPr>
      <w:r w:rsidRPr="007D5FDB">
        <w:t xml:space="preserve">  (2) </w:t>
      </w:r>
      <w:r w:rsidR="000F356F" w:rsidRPr="007D5FDB">
        <w:t xml:space="preserve">The symbols given in this rule when appear elsewhere in </w:t>
      </w:r>
      <w:r w:rsidR="004078DE" w:rsidRPr="007D5FDB">
        <w:t>this</w:t>
      </w:r>
      <w:r w:rsidR="000F356F" w:rsidRPr="007D5FDB">
        <w:t xml:space="preserve"> </w:t>
      </w:r>
      <w:r w:rsidR="004078DE" w:rsidRPr="007D5FDB">
        <w:t>chapter</w:t>
      </w:r>
      <w:r w:rsidR="000F356F" w:rsidRPr="007D5FDB">
        <w:t xml:space="preserve">, </w:t>
      </w:r>
      <w:r w:rsidR="004078DE" w:rsidRPr="007D5FDB">
        <w:t xml:space="preserve">they shall </w:t>
      </w:r>
      <w:r w:rsidR="000F356F" w:rsidRPr="007D5FDB">
        <w:t xml:space="preserve">have the meaning as defined in this rule.  </w:t>
      </w:r>
    </w:p>
    <w:p w:rsidR="00102AA2" w:rsidRPr="007D5FDB" w:rsidRDefault="00102AA2" w:rsidP="007D5FDB">
      <w:pPr>
        <w:jc w:val="both"/>
      </w:pPr>
    </w:p>
    <w:p w:rsidR="000F356F" w:rsidRPr="007D5FDB" w:rsidRDefault="000F356F" w:rsidP="007D5FDB">
      <w:pPr>
        <w:jc w:val="both"/>
      </w:pPr>
      <w:r w:rsidRPr="007D5FDB">
        <w:t>25</w:t>
      </w:r>
      <w:r w:rsidR="00EF6BBA" w:rsidRPr="007D5FDB">
        <w:t xml:space="preserve">.   </w:t>
      </w:r>
      <w:r w:rsidRPr="007D5FDB">
        <w:t>Hypothetical Outflow of Oil.— (1) The hypothetical outflow of oil in the case of side damage (O</w:t>
      </w:r>
      <w:r w:rsidRPr="00F14F9D">
        <w:rPr>
          <w:vertAlign w:val="subscript"/>
        </w:rPr>
        <w:t>c</w:t>
      </w:r>
      <w:r w:rsidRPr="007D5FDB">
        <w:t>) and bottom damage (O</w:t>
      </w:r>
      <w:r w:rsidRPr="00F14F9D">
        <w:rPr>
          <w:vertAlign w:val="subscript"/>
        </w:rPr>
        <w:t>s</w:t>
      </w:r>
      <w:r w:rsidRPr="007D5FDB">
        <w:t xml:space="preserve">) shall be calculated by the following formulae with respect to compartments breached by damage to all conceivable locations along the length of the ship to the extent as defined in rule 24.  </w:t>
      </w:r>
    </w:p>
    <w:p w:rsidR="000F356F" w:rsidRPr="007D5FDB" w:rsidRDefault="000F356F" w:rsidP="007D5FDB">
      <w:pPr>
        <w:jc w:val="both"/>
      </w:pPr>
    </w:p>
    <w:p w:rsidR="000F356F" w:rsidRPr="007D5FDB" w:rsidRDefault="000F356F" w:rsidP="007D5FDB">
      <w:pPr>
        <w:jc w:val="both"/>
      </w:pPr>
      <w:r w:rsidRPr="007D5FDB">
        <w:t>(a)</w:t>
      </w:r>
      <w:r w:rsidRPr="007D5FDB">
        <w:tab/>
        <w:t>For side damages:</w:t>
      </w:r>
    </w:p>
    <w:p w:rsidR="000F356F" w:rsidRPr="007D5FDB" w:rsidRDefault="00102AA2" w:rsidP="007D5FDB">
      <w:pPr>
        <w:jc w:val="both"/>
      </w:pPr>
      <w:r w:rsidRPr="007D5FDB">
        <w:t xml:space="preserve">             </w:t>
      </w:r>
      <w:r w:rsidR="000F356F" w:rsidRPr="007D5FDB">
        <w:t>O</w:t>
      </w:r>
      <w:r w:rsidR="000F356F" w:rsidRPr="00F14F9D">
        <w:rPr>
          <w:vertAlign w:val="subscript"/>
        </w:rPr>
        <w:t>c</w:t>
      </w:r>
      <w:r w:rsidRPr="007D5FDB">
        <w:t xml:space="preserve"> </w:t>
      </w:r>
      <w:r w:rsidR="000F356F" w:rsidRPr="007D5FDB">
        <w:t xml:space="preserve">=   </w:t>
      </w:r>
      <w:r w:rsidR="000F356F" w:rsidRPr="007D5FDB">
        <w:sym w:font="Symbol" w:char="F0E5"/>
      </w:r>
      <w:r w:rsidR="000F356F" w:rsidRPr="007D5FDB">
        <w:t>W</w:t>
      </w:r>
      <w:r w:rsidR="000F356F" w:rsidRPr="00F14F9D">
        <w:rPr>
          <w:vertAlign w:val="subscript"/>
        </w:rPr>
        <w:t>i</w:t>
      </w:r>
      <w:r w:rsidR="000F356F" w:rsidRPr="007D5FDB">
        <w:t xml:space="preserve"> + </w:t>
      </w:r>
      <w:r w:rsidR="000F356F" w:rsidRPr="007D5FDB">
        <w:sym w:font="Symbol" w:char="F0E5"/>
      </w:r>
      <w:r w:rsidR="000F356F" w:rsidRPr="007D5FDB">
        <w:t>K</w:t>
      </w:r>
      <w:r w:rsidR="000F356F" w:rsidRPr="00F14F9D">
        <w:rPr>
          <w:vertAlign w:val="subscript"/>
        </w:rPr>
        <w:t>i</w:t>
      </w:r>
      <w:r w:rsidR="000F356F" w:rsidRPr="007D5FDB">
        <w:t>C</w:t>
      </w:r>
      <w:r w:rsidR="000F356F" w:rsidRPr="00F14F9D">
        <w:rPr>
          <w:vertAlign w:val="subscript"/>
        </w:rPr>
        <w:t>i</w:t>
      </w:r>
      <w:r w:rsidR="00F14F9D">
        <w:t xml:space="preserve">                      </w:t>
      </w:r>
      <w:r w:rsidR="000F356F" w:rsidRPr="007D5FDB">
        <w:t>(I)</w:t>
      </w:r>
    </w:p>
    <w:p w:rsidR="000F356F" w:rsidRPr="007D5FDB" w:rsidRDefault="000F356F" w:rsidP="007D5FDB">
      <w:pPr>
        <w:jc w:val="both"/>
      </w:pPr>
    </w:p>
    <w:p w:rsidR="000F356F" w:rsidRPr="007D5FDB" w:rsidRDefault="000F356F" w:rsidP="007D5FDB">
      <w:pPr>
        <w:jc w:val="both"/>
      </w:pPr>
      <w:r w:rsidRPr="007D5FDB">
        <w:t>(b)</w:t>
      </w:r>
      <w:r w:rsidRPr="007D5FDB">
        <w:tab/>
        <w:t>For bottom damages:</w:t>
      </w:r>
    </w:p>
    <w:p w:rsidR="000F356F" w:rsidRPr="007D5FDB" w:rsidRDefault="00102AA2" w:rsidP="007D5FDB">
      <w:pPr>
        <w:jc w:val="both"/>
      </w:pPr>
      <w:r w:rsidRPr="007D5FDB">
        <w:t xml:space="preserve">             </w:t>
      </w:r>
      <w:r w:rsidR="000F356F" w:rsidRPr="007D5FDB">
        <w:t>O</w:t>
      </w:r>
      <w:r w:rsidR="000F356F" w:rsidRPr="00F14F9D">
        <w:rPr>
          <w:vertAlign w:val="subscript"/>
        </w:rPr>
        <w:t>s</w:t>
      </w:r>
      <w:r w:rsidRPr="007D5FDB">
        <w:t xml:space="preserve"> </w:t>
      </w:r>
      <w:r w:rsidR="000F356F" w:rsidRPr="007D5FDB">
        <w:t xml:space="preserve">=  </w:t>
      </w:r>
      <w:r w:rsidR="00F14F9D" w:rsidRPr="00B808FE">
        <w:rPr>
          <w:sz w:val="26"/>
          <w:szCs w:val="26"/>
        </w:rPr>
        <w:t>⅓</w:t>
      </w:r>
      <w:r w:rsidR="00F14F9D" w:rsidRPr="007D5FDB">
        <w:t xml:space="preserve"> </w:t>
      </w:r>
      <w:r w:rsidR="000F356F" w:rsidRPr="007D5FDB">
        <w:t>(</w:t>
      </w:r>
      <w:r w:rsidR="000F356F" w:rsidRPr="007D5FDB">
        <w:sym w:font="Symbol" w:char="F0E5"/>
      </w:r>
      <w:r w:rsidR="000F356F" w:rsidRPr="007D5FDB">
        <w:t>Z</w:t>
      </w:r>
      <w:r w:rsidR="000F356F" w:rsidRPr="00F14F9D">
        <w:rPr>
          <w:vertAlign w:val="subscript"/>
        </w:rPr>
        <w:t>i</w:t>
      </w:r>
      <w:r w:rsidR="000F356F" w:rsidRPr="007D5FDB">
        <w:t>W</w:t>
      </w:r>
      <w:r w:rsidR="000F356F" w:rsidRPr="00F14F9D">
        <w:rPr>
          <w:vertAlign w:val="subscript"/>
        </w:rPr>
        <w:t>i</w:t>
      </w:r>
      <w:r w:rsidR="000F356F" w:rsidRPr="007D5FDB">
        <w:t xml:space="preserve"> + </w:t>
      </w:r>
      <w:r w:rsidR="000F356F" w:rsidRPr="007D5FDB">
        <w:sym w:font="Symbol" w:char="F0E5"/>
      </w:r>
      <w:r w:rsidR="000F356F" w:rsidRPr="007D5FDB">
        <w:t>Z</w:t>
      </w:r>
      <w:r w:rsidR="000F356F" w:rsidRPr="00F14F9D">
        <w:rPr>
          <w:vertAlign w:val="subscript"/>
        </w:rPr>
        <w:t>i</w:t>
      </w:r>
      <w:r w:rsidR="000F356F" w:rsidRPr="007D5FDB">
        <w:t>C</w:t>
      </w:r>
      <w:r w:rsidR="000F356F" w:rsidRPr="00F14F9D">
        <w:rPr>
          <w:vertAlign w:val="subscript"/>
        </w:rPr>
        <w:t>i</w:t>
      </w:r>
      <w:r w:rsidR="000F356F" w:rsidRPr="007D5FDB">
        <w:t>)</w:t>
      </w:r>
      <w:r w:rsidR="00F14F9D">
        <w:t xml:space="preserve">            </w:t>
      </w:r>
      <w:r w:rsidR="00F14F9D" w:rsidRPr="007D5FDB">
        <w:t xml:space="preserve"> </w:t>
      </w:r>
      <w:r w:rsidR="000F356F" w:rsidRPr="007D5FDB">
        <w:t>(II)</w:t>
      </w:r>
    </w:p>
    <w:p w:rsidR="000F356F" w:rsidRPr="007455B4" w:rsidRDefault="000F356F" w:rsidP="007D5FDB">
      <w:pPr>
        <w:jc w:val="both"/>
        <w:rPr>
          <w:sz w:val="8"/>
        </w:rPr>
      </w:pPr>
    </w:p>
    <w:p w:rsidR="000F356F" w:rsidRPr="007D5FDB" w:rsidRDefault="000F356F" w:rsidP="007D5FDB">
      <w:pPr>
        <w:jc w:val="both"/>
      </w:pPr>
      <w:r w:rsidRPr="007D5FDB">
        <w:t>where:</w:t>
      </w:r>
    </w:p>
    <w:p w:rsidR="000F356F" w:rsidRPr="007D5FDB" w:rsidRDefault="000F356F" w:rsidP="007D5FDB">
      <w:pPr>
        <w:jc w:val="both"/>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5346"/>
      </w:tblGrid>
      <w:tr w:rsidR="000F356F" w:rsidRPr="007D5FDB">
        <w:tc>
          <w:tcPr>
            <w:tcW w:w="1674" w:type="dxa"/>
          </w:tcPr>
          <w:p w:rsidR="000F356F" w:rsidRPr="007D5FDB" w:rsidRDefault="000F356F" w:rsidP="007D5FDB">
            <w:pPr>
              <w:jc w:val="both"/>
            </w:pPr>
            <w:r w:rsidRPr="007D5FDB">
              <w:t>W</w:t>
            </w:r>
            <w:r w:rsidR="00BA014F" w:rsidRPr="00F14F9D">
              <w:rPr>
                <w:vertAlign w:val="subscript"/>
              </w:rPr>
              <w:t>i</w:t>
            </w:r>
            <w:r w:rsidR="00BA014F" w:rsidRPr="007D5FDB">
              <w:t xml:space="preserve"> </w:t>
            </w:r>
            <w:r w:rsidRPr="007D5FDB">
              <w:t>=</w:t>
            </w:r>
          </w:p>
          <w:p w:rsidR="000F356F" w:rsidRPr="007D5FDB" w:rsidRDefault="000F356F" w:rsidP="007D5FDB">
            <w:pPr>
              <w:jc w:val="both"/>
            </w:pPr>
          </w:p>
        </w:tc>
        <w:tc>
          <w:tcPr>
            <w:tcW w:w="5346" w:type="dxa"/>
          </w:tcPr>
          <w:p w:rsidR="000F356F" w:rsidRPr="007D5FDB" w:rsidRDefault="000F356F" w:rsidP="007D5FDB">
            <w:pPr>
              <w:jc w:val="both"/>
            </w:pPr>
            <w:r w:rsidRPr="007D5FDB">
              <w:t>Volume of a wing tank, in cubic metres, assumed to be breached by the damage as specified in rule 2</w:t>
            </w:r>
            <w:r w:rsidR="008123BB" w:rsidRPr="007D5FDB">
              <w:t>4 and</w:t>
            </w:r>
            <w:r w:rsidRPr="007D5FDB">
              <w:t xml:space="preserve"> W</w:t>
            </w:r>
            <w:r w:rsidRPr="00F14F9D">
              <w:rPr>
                <w:vertAlign w:val="subscript"/>
              </w:rPr>
              <w:t>i</w:t>
            </w:r>
            <w:r w:rsidRPr="007D5FDB">
              <w:t xml:space="preserve"> for a segregated ballast tank may be taken equal to zero.</w:t>
            </w:r>
          </w:p>
        </w:tc>
      </w:tr>
      <w:tr w:rsidR="000F356F" w:rsidRPr="007D5FDB">
        <w:trPr>
          <w:trHeight w:val="863"/>
        </w:trPr>
        <w:tc>
          <w:tcPr>
            <w:tcW w:w="1674" w:type="dxa"/>
          </w:tcPr>
          <w:p w:rsidR="000F356F" w:rsidRPr="007D5FDB" w:rsidRDefault="000F356F" w:rsidP="007D5FDB">
            <w:pPr>
              <w:jc w:val="both"/>
            </w:pPr>
            <w:r w:rsidRPr="007D5FDB">
              <w:t>C</w:t>
            </w:r>
            <w:r w:rsidR="00BA014F" w:rsidRPr="00F14F9D">
              <w:rPr>
                <w:vertAlign w:val="subscript"/>
              </w:rPr>
              <w:t>i</w:t>
            </w:r>
            <w:r w:rsidR="00BA014F" w:rsidRPr="007D5FDB">
              <w:t xml:space="preserve"> </w:t>
            </w:r>
            <w:r w:rsidRPr="007D5FDB">
              <w:t>=</w:t>
            </w:r>
          </w:p>
          <w:p w:rsidR="000F356F" w:rsidRPr="007D5FDB" w:rsidRDefault="000F356F" w:rsidP="007D5FDB">
            <w:pPr>
              <w:jc w:val="both"/>
            </w:pPr>
          </w:p>
        </w:tc>
        <w:tc>
          <w:tcPr>
            <w:tcW w:w="5346" w:type="dxa"/>
          </w:tcPr>
          <w:p w:rsidR="000F356F" w:rsidRPr="007D5FDB" w:rsidRDefault="000F356F" w:rsidP="007D5FDB">
            <w:pPr>
              <w:jc w:val="both"/>
            </w:pPr>
            <w:r w:rsidRPr="007D5FDB">
              <w:t>volume of a centre tank, in cubic metres, assumed to be breached by the damage as specified in rule 24; C</w:t>
            </w:r>
            <w:r w:rsidRPr="00F14F9D">
              <w:rPr>
                <w:vertAlign w:val="subscript"/>
              </w:rPr>
              <w:t>i</w:t>
            </w:r>
            <w:r w:rsidRPr="007D5FDB">
              <w:t xml:space="preserve"> for a segregated ballast tank may be taken equal to zero.</w:t>
            </w:r>
          </w:p>
        </w:tc>
      </w:tr>
      <w:tr w:rsidR="000F356F" w:rsidRPr="007D5FDB">
        <w:tc>
          <w:tcPr>
            <w:tcW w:w="1674" w:type="dxa"/>
          </w:tcPr>
          <w:p w:rsidR="00F14F9D" w:rsidRDefault="00F14F9D" w:rsidP="007D5FDB">
            <w:pPr>
              <w:jc w:val="both"/>
            </w:pPr>
          </w:p>
          <w:p w:rsidR="000F356F" w:rsidRPr="007D5FDB" w:rsidRDefault="000F356F" w:rsidP="007D5FDB">
            <w:pPr>
              <w:jc w:val="both"/>
            </w:pPr>
            <w:r w:rsidRPr="007D5FDB">
              <w:t>K</w:t>
            </w:r>
            <w:r w:rsidR="00BA014F" w:rsidRPr="00F14F9D">
              <w:rPr>
                <w:vertAlign w:val="subscript"/>
              </w:rPr>
              <w:t>i</w:t>
            </w:r>
            <w:r w:rsidR="00BA014F" w:rsidRPr="007D5FDB">
              <w:t xml:space="preserve">  </w:t>
            </w:r>
            <w:r w:rsidRPr="007D5FDB">
              <w:t>=</w:t>
            </w:r>
          </w:p>
          <w:p w:rsidR="000F356F" w:rsidRPr="007D5FDB" w:rsidRDefault="000F356F" w:rsidP="007D5FDB">
            <w:pPr>
              <w:jc w:val="both"/>
            </w:pPr>
          </w:p>
          <w:p w:rsidR="000F356F" w:rsidRPr="007D5FDB" w:rsidRDefault="000F356F" w:rsidP="007D5FDB">
            <w:pPr>
              <w:jc w:val="both"/>
            </w:pPr>
          </w:p>
        </w:tc>
        <w:tc>
          <w:tcPr>
            <w:tcW w:w="5346" w:type="dxa"/>
          </w:tcPr>
          <w:p w:rsidR="008123BB" w:rsidRPr="007D5FDB" w:rsidRDefault="000F356F" w:rsidP="007D5FDB">
            <w:pPr>
              <w:jc w:val="both"/>
            </w:pPr>
            <w:r w:rsidRPr="007D5FDB">
              <w:t xml:space="preserve">   </w:t>
            </w:r>
            <w:r w:rsidR="008123BB" w:rsidRPr="007D5FDB">
              <w:pict>
                <v:shapetype id="_x0000_t202" coordsize="21600,21600" o:spt="202" path="m,l,21600r21600,l21600,xe">
                  <v:stroke joinstyle="miter"/>
                  <v:path gradientshapeok="t" o:connecttype="rect"/>
                </v:shapetype>
                <v:shape id="_x0000_s1026" type="#_x0000_t202" style="position:absolute;left:0;text-align:left;margin-left:.9pt;margin-top:.3pt;width:36.65pt;height:35.7pt;z-index:251519488;mso-position-horizontal-relative:text;mso-position-vertical-relative:text" stroked="f">
                  <v:textbox style="mso-next-textbox:#_x0000_s1026">
                    <w:txbxContent>
                      <w:p w:rsidR="00E47F8B" w:rsidRPr="008123BB" w:rsidRDefault="00E47F8B" w:rsidP="000F356F">
                        <w:r>
                          <w:t xml:space="preserve">1- </w:t>
                        </w:r>
                        <w:r>
                          <w:rPr>
                            <w:u w:val="single"/>
                          </w:rPr>
                          <w:t>b</w:t>
                        </w:r>
                        <w:r w:rsidRPr="0095130B">
                          <w:rPr>
                            <w:u w:val="single"/>
                            <w:vertAlign w:val="subscript"/>
                          </w:rPr>
                          <w:t>i</w:t>
                        </w:r>
                      </w:p>
                      <w:p w:rsidR="00E47F8B" w:rsidRDefault="00E47F8B" w:rsidP="000F356F">
                        <w:pPr>
                          <w:snapToGrid w:val="0"/>
                        </w:pPr>
                        <w:r>
                          <w:t xml:space="preserve">    </w:t>
                        </w:r>
                        <w:r w:rsidRPr="00102AA2">
                          <w:t>t</w:t>
                        </w:r>
                        <w:r w:rsidRPr="0095130B">
                          <w:rPr>
                            <w:vertAlign w:val="subscript"/>
                          </w:rPr>
                          <w:t>c</w:t>
                        </w:r>
                        <w:r>
                          <w:t xml:space="preserve"> tt</w:t>
                        </w:r>
                        <w:r>
                          <w:rPr>
                            <w:vertAlign w:val="subscript"/>
                          </w:rPr>
                          <w:t>c</w:t>
                        </w:r>
                      </w:p>
                    </w:txbxContent>
                  </v:textbox>
                </v:shape>
              </w:pict>
            </w:r>
          </w:p>
          <w:p w:rsidR="008123BB" w:rsidRPr="007D5FDB" w:rsidRDefault="00BA014F" w:rsidP="007D5FDB">
            <w:pPr>
              <w:jc w:val="both"/>
            </w:pPr>
            <w:r w:rsidRPr="007D5FDB">
              <w:t>;</w:t>
            </w:r>
          </w:p>
          <w:p w:rsidR="008123BB" w:rsidRPr="007D5FDB" w:rsidRDefault="008123BB" w:rsidP="007D5FDB">
            <w:pPr>
              <w:jc w:val="both"/>
            </w:pPr>
          </w:p>
          <w:p w:rsidR="00BA014F" w:rsidRPr="007D5FDB" w:rsidRDefault="000F356F" w:rsidP="007D5FDB">
            <w:pPr>
              <w:jc w:val="both"/>
            </w:pPr>
            <w:r w:rsidRPr="007D5FDB">
              <w:t>when bi is equal to or greater than t</w:t>
            </w:r>
            <w:r w:rsidRPr="0095130B">
              <w:rPr>
                <w:vertAlign w:val="subscript"/>
              </w:rPr>
              <w:t>c</w:t>
            </w:r>
            <w:r w:rsidRPr="007D5FDB">
              <w:t xml:space="preserve">, </w:t>
            </w:r>
          </w:p>
          <w:p w:rsidR="000F356F" w:rsidRPr="007D5FDB" w:rsidRDefault="000F356F" w:rsidP="007D5FDB">
            <w:pPr>
              <w:jc w:val="both"/>
            </w:pPr>
            <w:r w:rsidRPr="007D5FDB">
              <w:t>K</w:t>
            </w:r>
            <w:r w:rsidRPr="0095130B">
              <w:rPr>
                <w:vertAlign w:val="subscript"/>
              </w:rPr>
              <w:t>i</w:t>
            </w:r>
            <w:r w:rsidRPr="007D5FDB">
              <w:t xml:space="preserve"> </w:t>
            </w:r>
            <w:r w:rsidR="00BA014F" w:rsidRPr="007D5FDB">
              <w:t xml:space="preserve">  </w:t>
            </w:r>
            <w:r w:rsidRPr="007D5FDB">
              <w:t xml:space="preserve">shall be  </w:t>
            </w:r>
            <w:r w:rsidRPr="007D5FDB">
              <w:pict>
                <v:shape id="_x0000_s1027" type="#_x0000_t202" style="position:absolute;left:0;text-align:left;margin-left:0;margin-top:22.25pt;width:45.9pt;height:36pt;z-index:251520512;mso-position-horizontal-relative:text;mso-position-vertical-relative:text" stroked="f">
                  <v:textbox style="mso-next-textbox:#_x0000_s1027">
                    <w:txbxContent>
                      <w:p w:rsidR="00E47F8B" w:rsidRDefault="00E47F8B" w:rsidP="000F356F">
                        <w:pPr>
                          <w:rPr>
                            <w:u w:val="single"/>
                          </w:rPr>
                        </w:pPr>
                        <w:r>
                          <w:t xml:space="preserve">1 – </w:t>
                        </w:r>
                        <w:r>
                          <w:rPr>
                            <w:u w:val="single"/>
                          </w:rPr>
                          <w:t>h</w:t>
                        </w:r>
                        <w:r>
                          <w:rPr>
                            <w:u w:val="single"/>
                            <w:vertAlign w:val="subscript"/>
                          </w:rPr>
                          <w:t>i</w:t>
                        </w:r>
                      </w:p>
                      <w:p w:rsidR="00E47F8B" w:rsidRDefault="00E47F8B" w:rsidP="000F356F">
                        <w:pPr>
                          <w:snapToGrid w:val="0"/>
                        </w:pPr>
                        <w:r>
                          <w:t xml:space="preserve">      v</w:t>
                        </w:r>
                        <w:r>
                          <w:rPr>
                            <w:vertAlign w:val="subscript"/>
                          </w:rPr>
                          <w:t>s</w:t>
                        </w:r>
                      </w:p>
                    </w:txbxContent>
                  </v:textbox>
                </v:shape>
              </w:pict>
            </w:r>
            <w:r w:rsidRPr="007D5FDB">
              <w:t xml:space="preserve">taken equal to zero. </w:t>
            </w:r>
          </w:p>
        </w:tc>
      </w:tr>
      <w:tr w:rsidR="000F356F" w:rsidRPr="007D5FDB">
        <w:tc>
          <w:tcPr>
            <w:tcW w:w="1674" w:type="dxa"/>
          </w:tcPr>
          <w:p w:rsidR="00BA014F" w:rsidRPr="007D5FDB" w:rsidRDefault="000F356F" w:rsidP="007D5FDB">
            <w:pPr>
              <w:jc w:val="both"/>
            </w:pPr>
            <w:r w:rsidRPr="007D5FDB">
              <w:t xml:space="preserve">        </w:t>
            </w:r>
          </w:p>
          <w:p w:rsidR="000F356F" w:rsidRPr="007D5FDB" w:rsidRDefault="000F356F" w:rsidP="007D5FDB">
            <w:pPr>
              <w:jc w:val="both"/>
            </w:pPr>
            <w:r w:rsidRPr="007D5FDB">
              <w:t>Z</w:t>
            </w:r>
            <w:r w:rsidR="00BA014F" w:rsidRPr="0095130B">
              <w:rPr>
                <w:vertAlign w:val="subscript"/>
              </w:rPr>
              <w:t>i</w:t>
            </w:r>
            <w:r w:rsidR="00BA014F" w:rsidRPr="007D5FDB">
              <w:t xml:space="preserve"> </w:t>
            </w:r>
            <w:r w:rsidRPr="007D5FDB">
              <w:t xml:space="preserve"> =</w:t>
            </w:r>
          </w:p>
          <w:p w:rsidR="000F356F" w:rsidRPr="007D5FDB" w:rsidRDefault="000F356F" w:rsidP="007D5FDB">
            <w:pPr>
              <w:jc w:val="both"/>
            </w:pPr>
          </w:p>
          <w:p w:rsidR="000F356F" w:rsidRPr="007D5FDB" w:rsidRDefault="000F356F" w:rsidP="007D5FDB">
            <w:pPr>
              <w:jc w:val="both"/>
            </w:pPr>
          </w:p>
        </w:tc>
        <w:tc>
          <w:tcPr>
            <w:tcW w:w="5346" w:type="dxa"/>
          </w:tcPr>
          <w:p w:rsidR="00BA014F" w:rsidRPr="007D5FDB" w:rsidRDefault="000F356F" w:rsidP="007D5FDB">
            <w:pPr>
              <w:jc w:val="both"/>
            </w:pPr>
            <w:r w:rsidRPr="007D5FDB">
              <w:t xml:space="preserve">                </w:t>
            </w:r>
          </w:p>
          <w:p w:rsidR="00BA014F" w:rsidRPr="007D5FDB" w:rsidRDefault="00BA014F" w:rsidP="007D5FDB">
            <w:pPr>
              <w:jc w:val="both"/>
            </w:pPr>
          </w:p>
          <w:p w:rsidR="00BA014F" w:rsidRPr="007D5FDB" w:rsidRDefault="00BA014F" w:rsidP="007D5FDB">
            <w:pPr>
              <w:jc w:val="both"/>
            </w:pPr>
          </w:p>
          <w:p w:rsidR="00BA014F" w:rsidRPr="007D5FDB" w:rsidRDefault="00BA014F" w:rsidP="007D5FDB">
            <w:pPr>
              <w:jc w:val="both"/>
            </w:pPr>
          </w:p>
          <w:p w:rsidR="00BA014F" w:rsidRPr="007D5FDB" w:rsidRDefault="000F356F" w:rsidP="007D5FDB">
            <w:pPr>
              <w:jc w:val="both"/>
            </w:pPr>
            <w:r w:rsidRPr="007D5FDB">
              <w:t xml:space="preserve">when </w:t>
            </w:r>
            <w:r w:rsidR="00BA014F" w:rsidRPr="007D5FDB">
              <w:t>hi</w:t>
            </w:r>
            <w:r w:rsidRPr="007D5FDB">
              <w:t xml:space="preserve"> is equal to or greater than </w:t>
            </w:r>
            <w:r w:rsidR="00BA014F" w:rsidRPr="007D5FDB">
              <w:t>v</w:t>
            </w:r>
            <w:r w:rsidR="00BA014F" w:rsidRPr="0095130B">
              <w:rPr>
                <w:vertAlign w:val="subscript"/>
              </w:rPr>
              <w:t>s</w:t>
            </w:r>
            <w:r w:rsidRPr="007D5FDB">
              <w:t xml:space="preserve">, </w:t>
            </w:r>
          </w:p>
          <w:p w:rsidR="000F356F" w:rsidRPr="007D5FDB" w:rsidRDefault="000F356F" w:rsidP="007D5FDB">
            <w:pPr>
              <w:jc w:val="both"/>
            </w:pPr>
            <w:r w:rsidRPr="007D5FDB">
              <w:t>Z</w:t>
            </w:r>
            <w:r w:rsidRPr="0095130B">
              <w:rPr>
                <w:vertAlign w:val="subscript"/>
              </w:rPr>
              <w:t>i</w:t>
            </w:r>
            <w:r w:rsidRPr="007D5FDB">
              <w:t xml:space="preserve"> shall be taken equal to zero.</w:t>
            </w:r>
          </w:p>
        </w:tc>
      </w:tr>
      <w:tr w:rsidR="000F356F" w:rsidRPr="007D5FDB">
        <w:tc>
          <w:tcPr>
            <w:tcW w:w="1674" w:type="dxa"/>
          </w:tcPr>
          <w:p w:rsidR="000F356F" w:rsidRPr="007D5FDB" w:rsidRDefault="0095130B" w:rsidP="007D5FDB">
            <w:pPr>
              <w:jc w:val="both"/>
            </w:pPr>
            <w:r>
              <w:t>b</w:t>
            </w:r>
            <w:r w:rsidRPr="0095130B">
              <w:rPr>
                <w:vertAlign w:val="subscript"/>
              </w:rPr>
              <w:t>i</w:t>
            </w:r>
            <w:r>
              <w:t xml:space="preserve"> = </w:t>
            </w:r>
          </w:p>
          <w:p w:rsidR="000F356F" w:rsidRPr="007D5FDB" w:rsidRDefault="000F356F" w:rsidP="007D5FDB">
            <w:pPr>
              <w:jc w:val="both"/>
            </w:pPr>
          </w:p>
        </w:tc>
        <w:tc>
          <w:tcPr>
            <w:tcW w:w="5346" w:type="dxa"/>
          </w:tcPr>
          <w:p w:rsidR="000F356F" w:rsidRPr="007D5FDB" w:rsidRDefault="000F356F" w:rsidP="007D5FDB">
            <w:pPr>
              <w:jc w:val="both"/>
            </w:pPr>
            <w:r w:rsidRPr="007D5FDB">
              <w:t>Width of wing tank under consideration, in metres, measured inboard from the ship’s side at right angles to the centerline at the level corresponding to the assigned summer freeboard.</w:t>
            </w:r>
          </w:p>
        </w:tc>
      </w:tr>
      <w:tr w:rsidR="000F356F" w:rsidRPr="007D5FDB">
        <w:tc>
          <w:tcPr>
            <w:tcW w:w="1674" w:type="dxa"/>
          </w:tcPr>
          <w:p w:rsidR="000F356F" w:rsidRPr="007D5FDB" w:rsidRDefault="000F356F" w:rsidP="007D5FDB">
            <w:pPr>
              <w:jc w:val="both"/>
            </w:pPr>
            <w:r w:rsidRPr="007D5FDB">
              <w:t>h</w:t>
            </w:r>
            <w:r w:rsidR="00BA014F" w:rsidRPr="0095130B">
              <w:rPr>
                <w:vertAlign w:val="subscript"/>
              </w:rPr>
              <w:t>i</w:t>
            </w:r>
            <w:r w:rsidR="0095130B">
              <w:t xml:space="preserve"> = </w:t>
            </w:r>
            <w:r w:rsidRPr="007D5FDB">
              <w:t xml:space="preserve"> </w:t>
            </w:r>
          </w:p>
          <w:p w:rsidR="000F356F" w:rsidRPr="007D5FDB" w:rsidRDefault="000F356F" w:rsidP="007D5FDB">
            <w:pPr>
              <w:jc w:val="both"/>
            </w:pPr>
          </w:p>
        </w:tc>
        <w:tc>
          <w:tcPr>
            <w:tcW w:w="5346" w:type="dxa"/>
          </w:tcPr>
          <w:p w:rsidR="000F356F" w:rsidRPr="007D5FDB" w:rsidRDefault="000F356F" w:rsidP="007D5FDB">
            <w:pPr>
              <w:jc w:val="both"/>
            </w:pPr>
            <w:r w:rsidRPr="007D5FDB">
              <w:t xml:space="preserve">minimum depth of the double bottom under consideration, in metres; where no double bottom is fitted, hi shall be taken equal to zero. </w:t>
            </w:r>
          </w:p>
        </w:tc>
      </w:tr>
    </w:tbl>
    <w:p w:rsidR="000F356F" w:rsidRPr="007D5FDB" w:rsidRDefault="000F356F" w:rsidP="007D5FDB">
      <w:pPr>
        <w:jc w:val="both"/>
      </w:pPr>
    </w:p>
    <w:p w:rsidR="000F356F" w:rsidRPr="007D5FDB" w:rsidRDefault="00097F3A" w:rsidP="007D5FDB">
      <w:pPr>
        <w:jc w:val="both"/>
      </w:pPr>
      <w:r w:rsidRPr="007D5FDB">
        <w:t xml:space="preserve"> </w:t>
      </w:r>
      <w:r w:rsidR="00F7792A">
        <w:t xml:space="preserve"> </w:t>
      </w:r>
      <w:r w:rsidRPr="007D5FDB">
        <w:t xml:space="preserve">(1A) </w:t>
      </w:r>
      <w:r w:rsidR="000F356F" w:rsidRPr="007D5FDB">
        <w:t xml:space="preserve">The symbols given in this paragraph when appear elsewhere in </w:t>
      </w:r>
      <w:r w:rsidRPr="007D5FDB">
        <w:t>this chapter</w:t>
      </w:r>
      <w:r w:rsidR="000F356F" w:rsidRPr="007D5FDB">
        <w:t xml:space="preserve">, </w:t>
      </w:r>
      <w:r w:rsidRPr="007D5FDB">
        <w:t xml:space="preserve">they shall </w:t>
      </w:r>
      <w:r w:rsidR="000F356F" w:rsidRPr="007D5FDB">
        <w:t>have the meaning as defined in this rule.</w:t>
      </w:r>
    </w:p>
    <w:p w:rsidR="000F356F" w:rsidRPr="007D5FDB" w:rsidRDefault="000F356F" w:rsidP="007D5FDB">
      <w:pPr>
        <w:jc w:val="both"/>
      </w:pPr>
      <w:r w:rsidRPr="007D5FDB">
        <w:t xml:space="preserve"> </w:t>
      </w:r>
    </w:p>
    <w:p w:rsidR="000F356F" w:rsidRPr="007D5FDB" w:rsidRDefault="00877A10" w:rsidP="007D5FDB">
      <w:pPr>
        <w:jc w:val="both"/>
      </w:pPr>
      <w:r w:rsidRPr="007D5FDB">
        <w:t xml:space="preserve">  </w:t>
      </w:r>
      <w:r w:rsidR="000F356F" w:rsidRPr="007D5FDB">
        <w:t>(2)</w:t>
      </w:r>
      <w:r w:rsidRPr="007D5FDB">
        <w:t xml:space="preserve"> </w:t>
      </w:r>
      <w:r w:rsidR="000F356F" w:rsidRPr="007D5FDB">
        <w:t>If a void space or segregated ballast tank of a length less than l</w:t>
      </w:r>
      <w:r w:rsidR="000F356F" w:rsidRPr="00DF7E8B">
        <w:rPr>
          <w:vertAlign w:val="subscript"/>
        </w:rPr>
        <w:t>c</w:t>
      </w:r>
      <w:r w:rsidR="000F356F" w:rsidRPr="007D5FDB">
        <w:t>, as defined in rule 24, is located between wing oil tanks, O</w:t>
      </w:r>
      <w:r w:rsidR="000F356F" w:rsidRPr="00DF7E8B">
        <w:rPr>
          <w:vertAlign w:val="subscript"/>
        </w:rPr>
        <w:t>c</w:t>
      </w:r>
      <w:r w:rsidR="000F356F" w:rsidRPr="007D5FDB">
        <w:t xml:space="preserve"> in formula (I) may be calculated on the basis of volume W</w:t>
      </w:r>
      <w:r w:rsidR="000F356F" w:rsidRPr="00DF7E8B">
        <w:rPr>
          <w:vertAlign w:val="subscript"/>
        </w:rPr>
        <w:t>i</w:t>
      </w:r>
      <w:r w:rsidR="000F356F" w:rsidRPr="007D5FDB">
        <w:t xml:space="preserve"> being the actual volume of one such tank (where they are of equal capacity) or the smaller of the two tanks (if they differ in capacity) adjacent to such space, multiplied by S</w:t>
      </w:r>
      <w:r w:rsidR="000F356F" w:rsidRPr="00DF7E8B">
        <w:rPr>
          <w:vertAlign w:val="subscript"/>
        </w:rPr>
        <w:t>i</w:t>
      </w:r>
      <w:r w:rsidR="000F356F" w:rsidRPr="007D5FDB">
        <w:t xml:space="preserve"> as defined below and taking for all other wing tanks involved in such collision the value of the actual full volume.</w:t>
      </w:r>
    </w:p>
    <w:p w:rsidR="000F356F" w:rsidRPr="007D5FDB" w:rsidRDefault="000F356F" w:rsidP="007D5FDB">
      <w:pPr>
        <w:jc w:val="both"/>
      </w:pPr>
    </w:p>
    <w:p w:rsidR="000F356F" w:rsidRPr="007D5FDB" w:rsidRDefault="00877A10" w:rsidP="007D5FDB">
      <w:pPr>
        <w:jc w:val="both"/>
      </w:pPr>
      <w:r w:rsidRPr="007D5FDB">
        <w:t xml:space="preserve">     </w:t>
      </w:r>
      <w:r w:rsidR="000F356F" w:rsidRPr="007D5FDB">
        <w:t>S</w:t>
      </w:r>
      <w:r w:rsidR="000F356F" w:rsidRPr="00DF7E8B">
        <w:rPr>
          <w:vertAlign w:val="subscript"/>
        </w:rPr>
        <w:t>i</w:t>
      </w:r>
      <w:r w:rsidR="000F356F" w:rsidRPr="007D5FDB">
        <w:t xml:space="preserve"> = 1- l</w:t>
      </w:r>
      <w:r w:rsidR="000F356F" w:rsidRPr="00DF7E8B">
        <w:rPr>
          <w:vertAlign w:val="subscript"/>
        </w:rPr>
        <w:t>i</w:t>
      </w:r>
      <w:r w:rsidR="000F356F" w:rsidRPr="007D5FDB">
        <w:t>/l</w:t>
      </w:r>
      <w:r w:rsidR="000F356F" w:rsidRPr="00DF7E8B">
        <w:rPr>
          <w:vertAlign w:val="subscript"/>
        </w:rPr>
        <w:t>c</w:t>
      </w:r>
    </w:p>
    <w:p w:rsidR="00877A10" w:rsidRPr="007D5FDB" w:rsidRDefault="00877A10" w:rsidP="007D5FDB">
      <w:pPr>
        <w:jc w:val="both"/>
      </w:pPr>
    </w:p>
    <w:p w:rsidR="000F356F" w:rsidRPr="007D5FDB" w:rsidRDefault="00877A10" w:rsidP="007D5FDB">
      <w:pPr>
        <w:jc w:val="both"/>
      </w:pPr>
      <w:r w:rsidRPr="007D5FDB">
        <w:t xml:space="preserve">     </w:t>
      </w:r>
      <w:r w:rsidR="000F356F" w:rsidRPr="007D5FDB">
        <w:t>where l</w:t>
      </w:r>
      <w:r w:rsidR="000F356F" w:rsidRPr="00DF7E8B">
        <w:rPr>
          <w:vertAlign w:val="subscript"/>
        </w:rPr>
        <w:t>i</w:t>
      </w:r>
      <w:r w:rsidR="000F356F" w:rsidRPr="007D5FDB">
        <w:t xml:space="preserve"> = length, in metres, of void space or segregated ballast tank under consideration.  </w:t>
      </w:r>
    </w:p>
    <w:p w:rsidR="00877A10" w:rsidRPr="007D5FDB" w:rsidRDefault="00877A10" w:rsidP="007D5FDB">
      <w:pPr>
        <w:jc w:val="both"/>
      </w:pPr>
    </w:p>
    <w:p w:rsidR="000F356F" w:rsidRPr="007D5FDB" w:rsidRDefault="00877A10" w:rsidP="007D5FDB">
      <w:pPr>
        <w:jc w:val="both"/>
      </w:pPr>
      <w:r w:rsidRPr="007D5FDB">
        <w:t xml:space="preserve">  (3) (a) </w:t>
      </w:r>
      <w:r w:rsidR="000F356F" w:rsidRPr="007D5FDB">
        <w:t>Credit shall only be given in respect of double bottom tanks, which are either empty or carrying clean water when cargo is carried in the tanks above.</w:t>
      </w:r>
    </w:p>
    <w:p w:rsidR="000F356F" w:rsidRPr="007D5FDB" w:rsidRDefault="000F356F" w:rsidP="007D5FDB">
      <w:pPr>
        <w:jc w:val="both"/>
      </w:pPr>
    </w:p>
    <w:p w:rsidR="000F356F" w:rsidRPr="007D5FDB" w:rsidRDefault="00877A10" w:rsidP="007D5FDB">
      <w:pPr>
        <w:jc w:val="both"/>
      </w:pPr>
      <w:r w:rsidRPr="007D5FDB">
        <w:t xml:space="preserve">     </w:t>
      </w:r>
      <w:r w:rsidR="000F356F" w:rsidRPr="007D5FDB">
        <w:t>(b)</w:t>
      </w:r>
      <w:r w:rsidR="000F356F" w:rsidRPr="007D5FDB">
        <w:tab/>
        <w:t>Where the double bottom does not extend for the full length and width of the tank involved, the double bottom is considered non-existent and the volume of the tanks above the area of the bottom damage shall be included in formula (II) even if the tank is not considered breached because of the installation of such a partial double bottom.</w:t>
      </w:r>
    </w:p>
    <w:p w:rsidR="000F356F" w:rsidRPr="007D5FDB" w:rsidRDefault="000F356F" w:rsidP="007D5FDB">
      <w:pPr>
        <w:jc w:val="both"/>
      </w:pPr>
    </w:p>
    <w:p w:rsidR="000F356F" w:rsidRPr="007D5FDB" w:rsidRDefault="00877A10" w:rsidP="007D5FDB">
      <w:pPr>
        <w:jc w:val="both"/>
      </w:pPr>
      <w:r w:rsidRPr="007D5FDB">
        <w:t xml:space="preserve">     </w:t>
      </w:r>
      <w:r w:rsidR="000F356F" w:rsidRPr="007D5FDB">
        <w:t>(c)</w:t>
      </w:r>
      <w:r w:rsidR="000F356F" w:rsidRPr="007D5FDB">
        <w:tab/>
        <w:t>Suction wells may be neglected in the determination of the value hi provided such wells are not excessive in area and extend below the tank for a minimum distance and in no case more than half the height of the double bottom</w:t>
      </w:r>
      <w:r w:rsidRPr="007D5FDB">
        <w:t xml:space="preserve"> and i</w:t>
      </w:r>
      <w:r w:rsidR="000F356F" w:rsidRPr="007D5FDB">
        <w:t>f the depth of such a well exceeds half the height of the double bottom, hi shall be taken equal to the double bottom height minus the well height.</w:t>
      </w:r>
    </w:p>
    <w:p w:rsidR="000F356F" w:rsidRPr="007D5FDB" w:rsidRDefault="000F356F" w:rsidP="007D5FDB">
      <w:pPr>
        <w:jc w:val="both"/>
      </w:pPr>
    </w:p>
    <w:p w:rsidR="000F356F" w:rsidRPr="007D5FDB" w:rsidRDefault="00877A10" w:rsidP="007D5FDB">
      <w:pPr>
        <w:jc w:val="both"/>
      </w:pPr>
      <w:r w:rsidRPr="007D5FDB">
        <w:t xml:space="preserve">     (d) </w:t>
      </w:r>
      <w:r w:rsidR="000F356F" w:rsidRPr="007D5FDB">
        <w:t>Piping serving such wells if installed within the double bottom shall be fitted with valves or other closing arrangements located at the point of connection to the tank served to prevent oil outflow in the event of damage to the piping. Such piping shall be installed as high from the bottom s</w:t>
      </w:r>
      <w:r w:rsidRPr="007D5FDB">
        <w:t>hell as possible and t</w:t>
      </w:r>
      <w:r w:rsidR="000F356F" w:rsidRPr="007D5FDB">
        <w:t>hese valves shall be kept closed at sea at any time when the tank contains oil cargo, except that they may be opened only for cargo transfer needed for the purpose of trimming of the ship.</w:t>
      </w:r>
    </w:p>
    <w:p w:rsidR="000F356F" w:rsidRPr="007D5FDB" w:rsidRDefault="000F356F" w:rsidP="007D5FDB">
      <w:pPr>
        <w:jc w:val="both"/>
      </w:pPr>
    </w:p>
    <w:p w:rsidR="000F356F" w:rsidRPr="007D5FDB" w:rsidRDefault="00877A10" w:rsidP="007D5FDB">
      <w:pPr>
        <w:jc w:val="both"/>
      </w:pPr>
      <w:r w:rsidRPr="007D5FDB">
        <w:t xml:space="preserve">  (4) </w:t>
      </w:r>
      <w:r w:rsidR="000F356F" w:rsidRPr="007D5FDB">
        <w:t>In the case where bottom damage simultaneously involves four centre tanks, the value of Os may be calculated according to the formula:</w:t>
      </w:r>
    </w:p>
    <w:p w:rsidR="000F356F" w:rsidRPr="007D5FDB" w:rsidRDefault="000F356F" w:rsidP="007D5FDB">
      <w:pPr>
        <w:jc w:val="both"/>
      </w:pPr>
    </w:p>
    <w:p w:rsidR="000F356F" w:rsidRPr="007D5FDB" w:rsidRDefault="00877A10" w:rsidP="007D5FDB">
      <w:pPr>
        <w:jc w:val="both"/>
      </w:pPr>
      <w:r w:rsidRPr="007D5FDB">
        <w:tab/>
      </w:r>
      <w:r w:rsidR="000F356F" w:rsidRPr="007D5FDB">
        <w:t>O</w:t>
      </w:r>
      <w:r w:rsidR="000F356F" w:rsidRPr="00DF7E8B">
        <w:rPr>
          <w:vertAlign w:val="subscript"/>
        </w:rPr>
        <w:t>s</w:t>
      </w:r>
      <w:r w:rsidR="000F356F" w:rsidRPr="007D5FDB">
        <w:t xml:space="preserve">  =  </w:t>
      </w:r>
      <w:r w:rsidR="00DF7E8B" w:rsidRPr="00DF7E8B">
        <w:rPr>
          <w:rFonts w:eastAsia="SimSun"/>
        </w:rPr>
        <w:t>¼</w:t>
      </w:r>
      <w:r w:rsidR="00DF7E8B">
        <w:rPr>
          <w:rFonts w:eastAsia="SimSun"/>
        </w:rPr>
        <w:t xml:space="preserve"> </w:t>
      </w:r>
      <w:r w:rsidR="000F356F" w:rsidRPr="007D5FDB">
        <w:t>(</w:t>
      </w:r>
      <w:r w:rsidR="000F356F" w:rsidRPr="007D5FDB">
        <w:sym w:font="Symbol" w:char="F0E5"/>
      </w:r>
      <w:r w:rsidR="000F356F" w:rsidRPr="007D5FDB">
        <w:t>Z</w:t>
      </w:r>
      <w:r w:rsidR="000F356F" w:rsidRPr="00DF7E8B">
        <w:rPr>
          <w:vertAlign w:val="subscript"/>
        </w:rPr>
        <w:t>i</w:t>
      </w:r>
      <w:r w:rsidR="000F356F" w:rsidRPr="007D5FDB">
        <w:t>W</w:t>
      </w:r>
      <w:r w:rsidR="000F356F" w:rsidRPr="00DF7E8B">
        <w:rPr>
          <w:vertAlign w:val="subscript"/>
        </w:rPr>
        <w:t>i</w:t>
      </w:r>
      <w:r w:rsidR="000F356F" w:rsidRPr="007D5FDB">
        <w:t xml:space="preserve"> + </w:t>
      </w:r>
      <w:r w:rsidR="000F356F" w:rsidRPr="007D5FDB">
        <w:sym w:font="Symbol" w:char="F0E5"/>
      </w:r>
      <w:r w:rsidR="000F356F" w:rsidRPr="007D5FDB">
        <w:t xml:space="preserve"> Z</w:t>
      </w:r>
      <w:r w:rsidR="000F356F" w:rsidRPr="00DF7E8B">
        <w:rPr>
          <w:vertAlign w:val="subscript"/>
        </w:rPr>
        <w:t>i</w:t>
      </w:r>
      <w:r w:rsidR="000F356F" w:rsidRPr="007D5FDB">
        <w:t>C</w:t>
      </w:r>
      <w:r w:rsidR="000F356F" w:rsidRPr="00DF7E8B">
        <w:rPr>
          <w:vertAlign w:val="subscript"/>
        </w:rPr>
        <w:t>i</w:t>
      </w:r>
      <w:r w:rsidR="000F356F" w:rsidRPr="007D5FDB">
        <w:t>)</w:t>
      </w:r>
      <w:r w:rsidR="00DF7E8B">
        <w:t xml:space="preserve">              </w:t>
      </w:r>
      <w:r w:rsidR="000F356F" w:rsidRPr="007D5FDB">
        <w:t>(III)</w:t>
      </w:r>
    </w:p>
    <w:p w:rsidR="000F356F" w:rsidRPr="007D5FDB" w:rsidRDefault="000F356F" w:rsidP="007D5FDB">
      <w:pPr>
        <w:jc w:val="both"/>
      </w:pPr>
    </w:p>
    <w:p w:rsidR="00877A10" w:rsidRPr="007D5FDB" w:rsidRDefault="00877A10" w:rsidP="007D5FDB">
      <w:pPr>
        <w:jc w:val="both"/>
      </w:pPr>
      <w:r w:rsidRPr="007D5FDB">
        <w:t xml:space="preserve">  (5) </w:t>
      </w:r>
      <w:r w:rsidR="000F356F" w:rsidRPr="007D5FDB">
        <w:t xml:space="preserve">The </w:t>
      </w:r>
      <w:r w:rsidRPr="007D5FDB">
        <w:t>Central Government</w:t>
      </w:r>
      <w:r w:rsidR="000F356F" w:rsidRPr="007D5FDB">
        <w:t xml:space="preserve"> may credit as reducing oil outflow in case of bottom damage, an installed cargo transfer system having an emergency high suction in each cargo oil tank, capable of transferring from a breached tank or tanks to segregated ballast tanks or to available cargo tankage if it can be assured that such tanks will have sufficient ullage</w:t>
      </w:r>
      <w:r w:rsidRPr="007D5FDB">
        <w:t>:</w:t>
      </w:r>
    </w:p>
    <w:p w:rsidR="00877A10" w:rsidRPr="007D5FDB" w:rsidRDefault="00877A10" w:rsidP="007D5FDB">
      <w:pPr>
        <w:jc w:val="both"/>
      </w:pPr>
      <w:r w:rsidRPr="007D5FDB">
        <w:t xml:space="preserve"> </w:t>
      </w:r>
    </w:p>
    <w:p w:rsidR="00877A10" w:rsidRPr="007D5FDB" w:rsidRDefault="00877A10" w:rsidP="007D5FDB">
      <w:pPr>
        <w:jc w:val="both"/>
      </w:pPr>
      <w:r w:rsidRPr="007D5FDB">
        <w:t xml:space="preserve">      Provided that the c</w:t>
      </w:r>
      <w:r w:rsidR="000F356F" w:rsidRPr="007D5FDB">
        <w:t>redit for such a system would be governed by ability to transfer in two hours of operation oil equal to one half of the largest of the breached tanks involved and by availability of equivalent receiving capacity in ballast or cargo tanks</w:t>
      </w:r>
      <w:r w:rsidRPr="007D5FDB">
        <w:t>:</w:t>
      </w:r>
    </w:p>
    <w:p w:rsidR="00877A10" w:rsidRPr="007D5FDB" w:rsidRDefault="00877A10" w:rsidP="007D5FDB">
      <w:pPr>
        <w:jc w:val="both"/>
      </w:pPr>
    </w:p>
    <w:p w:rsidR="00877A10" w:rsidRPr="007D5FDB" w:rsidRDefault="00877A10" w:rsidP="007D5FDB">
      <w:pPr>
        <w:jc w:val="both"/>
      </w:pPr>
      <w:r w:rsidRPr="007D5FDB">
        <w:t xml:space="preserve">      Provided further that such</w:t>
      </w:r>
      <w:r w:rsidR="000F356F" w:rsidRPr="007D5FDB">
        <w:t xml:space="preserve"> credit shall be confined to permitting calculation of O</w:t>
      </w:r>
      <w:r w:rsidR="000F356F" w:rsidRPr="00DF7E8B">
        <w:rPr>
          <w:vertAlign w:val="subscript"/>
        </w:rPr>
        <w:t>s</w:t>
      </w:r>
      <w:r w:rsidRPr="007D5FDB">
        <w:t xml:space="preserve"> according to formula (III):</w:t>
      </w:r>
    </w:p>
    <w:p w:rsidR="00877A10" w:rsidRPr="007D5FDB" w:rsidRDefault="00877A10" w:rsidP="007D5FDB">
      <w:pPr>
        <w:jc w:val="both"/>
      </w:pPr>
    </w:p>
    <w:p w:rsidR="00877A10" w:rsidRPr="007D5FDB" w:rsidRDefault="00877A10" w:rsidP="007D5FDB">
      <w:pPr>
        <w:jc w:val="both"/>
      </w:pPr>
      <w:r w:rsidRPr="007D5FDB">
        <w:t xml:space="preserve">      Provided also that t</w:t>
      </w:r>
      <w:r w:rsidR="000F356F" w:rsidRPr="007D5FDB">
        <w:t xml:space="preserve">he pipes for such suctions shall be installed at least at a height not less than the vertical extent of the bottom damage </w:t>
      </w:r>
      <w:r w:rsidR="00AB2E75" w:rsidRPr="007D5FDB">
        <w:t>V</w:t>
      </w:r>
      <w:r w:rsidR="00AB2E75" w:rsidRPr="00DF7E8B">
        <w:rPr>
          <w:vertAlign w:val="subscript"/>
        </w:rPr>
        <w:t>S</w:t>
      </w:r>
      <w:r w:rsidRPr="007D5FDB">
        <w:t>:</w:t>
      </w:r>
    </w:p>
    <w:p w:rsidR="00877A10" w:rsidRPr="007D5FDB" w:rsidRDefault="00877A10" w:rsidP="007D5FDB">
      <w:pPr>
        <w:jc w:val="both"/>
      </w:pPr>
    </w:p>
    <w:p w:rsidR="000F356F" w:rsidRPr="007D5FDB" w:rsidRDefault="00471FDD" w:rsidP="007D5FDB">
      <w:pPr>
        <w:jc w:val="both"/>
      </w:pPr>
      <w:r>
        <w:t xml:space="preserve">     </w:t>
      </w:r>
      <w:r w:rsidR="00877A10" w:rsidRPr="007D5FDB">
        <w:t>Provided also that t</w:t>
      </w:r>
      <w:r w:rsidR="000F356F" w:rsidRPr="007D5FDB">
        <w:t xml:space="preserve">he </w:t>
      </w:r>
      <w:r w:rsidR="00877A10" w:rsidRPr="007D5FDB">
        <w:t>Central Government</w:t>
      </w:r>
      <w:r w:rsidR="000F356F" w:rsidRPr="007D5FDB">
        <w:t xml:space="preserve"> shall supply the Organization with the information concerni</w:t>
      </w:r>
      <w:r w:rsidR="00AB2E75" w:rsidRPr="007D5FDB">
        <w:t>ng the arrangements</w:t>
      </w:r>
      <w:r w:rsidR="000F356F" w:rsidRPr="007D5FDB">
        <w:t xml:space="preserve"> accepted by it, for circulation to other </w:t>
      </w:r>
      <w:r w:rsidR="00AB2E75" w:rsidRPr="007D5FDB">
        <w:t xml:space="preserve">State </w:t>
      </w:r>
      <w:r w:rsidR="000F356F" w:rsidRPr="007D5FDB">
        <w:t xml:space="preserve">Parties.  </w:t>
      </w:r>
    </w:p>
    <w:p w:rsidR="000F356F" w:rsidRPr="007D5FDB" w:rsidRDefault="000F356F" w:rsidP="007D5FDB">
      <w:pPr>
        <w:jc w:val="both"/>
      </w:pPr>
    </w:p>
    <w:p w:rsidR="000F356F" w:rsidRPr="007D5FDB" w:rsidRDefault="008A4643" w:rsidP="007D5FDB">
      <w:pPr>
        <w:jc w:val="both"/>
      </w:pPr>
      <w:r w:rsidRPr="007D5FDB">
        <w:t xml:space="preserve">  (6) </w:t>
      </w:r>
      <w:r w:rsidR="000F356F" w:rsidRPr="007D5FDB">
        <w:t xml:space="preserve">This rule does not apply to oil tankers delivered on or after </w:t>
      </w:r>
      <w:smartTag w:uri="urn:schemas-microsoft-com:office:smarttags" w:element="date">
        <w:smartTagPr>
          <w:attr w:name="Month" w:val="1"/>
          <w:attr w:name="Day" w:val="1"/>
          <w:attr w:name="Year" w:val="2010"/>
        </w:smartTagPr>
        <w:r w:rsidR="000F356F" w:rsidRPr="007D5FDB">
          <w:t>1</w:t>
        </w:r>
        <w:r w:rsidR="004F7BD9" w:rsidRPr="004F7BD9">
          <w:rPr>
            <w:vertAlign w:val="superscript"/>
          </w:rPr>
          <w:t>st</w:t>
        </w:r>
        <w:r w:rsidR="004F7BD9">
          <w:t xml:space="preserve"> </w:t>
        </w:r>
        <w:r w:rsidR="000F356F" w:rsidRPr="007D5FDB">
          <w:t>January</w:t>
        </w:r>
        <w:r w:rsidRPr="007D5FDB">
          <w:t>,</w:t>
        </w:r>
        <w:r w:rsidR="000F356F" w:rsidRPr="007D5FDB">
          <w:t xml:space="preserve"> 2010</w:t>
        </w:r>
      </w:smartTag>
      <w:r w:rsidR="000F356F" w:rsidRPr="007D5FDB">
        <w:t xml:space="preserve">, as defined in </w:t>
      </w:r>
      <w:r w:rsidR="004F7BD9">
        <w:t>sub-rule (38</w:t>
      </w:r>
      <w:r w:rsidR="000F356F" w:rsidRPr="007D5FDB">
        <w:t>) of rule 1</w:t>
      </w:r>
      <w:r w:rsidRPr="007D5FDB">
        <w:t>A.</w:t>
      </w:r>
    </w:p>
    <w:p w:rsidR="000F356F" w:rsidRPr="007D5FDB" w:rsidRDefault="000F356F" w:rsidP="007D5FDB">
      <w:pPr>
        <w:jc w:val="both"/>
      </w:pPr>
    </w:p>
    <w:p w:rsidR="000F356F" w:rsidRPr="007D5FDB" w:rsidRDefault="000F356F" w:rsidP="007D5FDB">
      <w:pPr>
        <w:jc w:val="both"/>
      </w:pPr>
      <w:r w:rsidRPr="007D5FDB">
        <w:t>26</w:t>
      </w:r>
      <w:r w:rsidR="008A4643" w:rsidRPr="007D5FDB">
        <w:t xml:space="preserve">. </w:t>
      </w:r>
      <w:r w:rsidRPr="007D5FDB">
        <w:t>Limitation</w:t>
      </w:r>
      <w:r w:rsidR="008A4643" w:rsidRPr="007D5FDB">
        <w:t>s</w:t>
      </w:r>
      <w:r w:rsidRPr="007D5FDB">
        <w:t xml:space="preserve"> of Size and Arrangement of Cargo T</w:t>
      </w:r>
      <w:r w:rsidR="008A4643" w:rsidRPr="007D5FDB">
        <w:t>anks</w:t>
      </w:r>
      <w:r w:rsidRPr="007D5FDB">
        <w:t xml:space="preserve">.— (1) </w:t>
      </w:r>
      <w:r w:rsidR="008A4643" w:rsidRPr="007D5FDB">
        <w:t>Subject to the provisions of</w:t>
      </w:r>
      <w:r w:rsidRPr="007D5FDB">
        <w:t xml:space="preserve"> </w:t>
      </w:r>
      <w:r w:rsidR="008A4643" w:rsidRPr="007D5FDB">
        <w:t>sub-rule (</w:t>
      </w:r>
      <w:r w:rsidRPr="007D5FDB">
        <w:t>7</w:t>
      </w:r>
      <w:r w:rsidR="008A4643" w:rsidRPr="007D5FDB">
        <w:t>) below,-</w:t>
      </w:r>
    </w:p>
    <w:p w:rsidR="000F356F" w:rsidRPr="007D5FDB" w:rsidRDefault="000F356F" w:rsidP="007D5FDB">
      <w:pPr>
        <w:jc w:val="both"/>
      </w:pPr>
    </w:p>
    <w:p w:rsidR="000F356F" w:rsidRPr="007D5FDB" w:rsidRDefault="008A4643" w:rsidP="007D5FDB">
      <w:pPr>
        <w:jc w:val="both"/>
      </w:pPr>
      <w:r w:rsidRPr="007D5FDB">
        <w:t xml:space="preserve">      (a)</w:t>
      </w:r>
      <w:r w:rsidRPr="007D5FDB">
        <w:tab/>
        <w:t>e</w:t>
      </w:r>
      <w:r w:rsidR="000F356F" w:rsidRPr="007D5FDB">
        <w:t xml:space="preserve">very oil tanker of </w:t>
      </w:r>
      <w:r w:rsidRPr="007D5FDB">
        <w:t>one hundred and fifty</w:t>
      </w:r>
      <w:r w:rsidR="000F356F" w:rsidRPr="007D5FDB">
        <w:t xml:space="preserve"> gross tonnage and above delivered after 31</w:t>
      </w:r>
      <w:r w:rsidR="00210973" w:rsidRPr="00210973">
        <w:rPr>
          <w:vertAlign w:val="superscript"/>
        </w:rPr>
        <w:t>st</w:t>
      </w:r>
      <w:r w:rsidR="00210973">
        <w:t xml:space="preserve"> </w:t>
      </w:r>
      <w:r w:rsidR="000F356F" w:rsidRPr="007D5FDB">
        <w:t>December</w:t>
      </w:r>
      <w:r w:rsidRPr="007D5FDB">
        <w:t>,</w:t>
      </w:r>
      <w:r w:rsidR="000F356F" w:rsidRPr="007D5FDB">
        <w:t xml:space="preserve"> 1979, as defined in </w:t>
      </w:r>
      <w:r w:rsidR="00210973">
        <w:t>sub-rule (45</w:t>
      </w:r>
      <w:r w:rsidR="000F356F" w:rsidRPr="007D5FDB">
        <w:t>) of rule 1</w:t>
      </w:r>
      <w:r w:rsidRPr="007D5FDB">
        <w:t>A;</w:t>
      </w:r>
      <w:r w:rsidR="000F356F" w:rsidRPr="007D5FDB">
        <w:t xml:space="preserve"> and</w:t>
      </w:r>
    </w:p>
    <w:p w:rsidR="000F356F" w:rsidRPr="007D5FDB" w:rsidRDefault="000F356F" w:rsidP="007D5FDB">
      <w:pPr>
        <w:jc w:val="both"/>
      </w:pPr>
    </w:p>
    <w:p w:rsidR="00224A56" w:rsidRPr="007D5FDB" w:rsidRDefault="008A4643" w:rsidP="007D5FDB">
      <w:pPr>
        <w:jc w:val="both"/>
      </w:pPr>
      <w:r w:rsidRPr="007D5FDB">
        <w:t xml:space="preserve">      (b)</w:t>
      </w:r>
      <w:r w:rsidRPr="007D5FDB">
        <w:tab/>
        <w:t>e</w:t>
      </w:r>
      <w:r w:rsidR="000F356F" w:rsidRPr="007D5FDB">
        <w:t xml:space="preserve">very oil tanker of </w:t>
      </w:r>
      <w:r w:rsidRPr="007D5FDB">
        <w:t xml:space="preserve">one hundred and fifty </w:t>
      </w:r>
      <w:r w:rsidR="000F356F" w:rsidRPr="007D5FDB">
        <w:t xml:space="preserve">gross tonnage and above delivered on or before </w:t>
      </w:r>
      <w:smartTag w:uri="urn:schemas-microsoft-com:office:smarttags" w:element="date">
        <w:smartTagPr>
          <w:attr w:name="Month" w:val="12"/>
          <w:attr w:name="Day" w:val="31"/>
          <w:attr w:name="Year" w:val="1979"/>
        </w:smartTagPr>
        <w:r w:rsidR="00881F8B">
          <w:t>31</w:t>
        </w:r>
        <w:r w:rsidR="00881F8B" w:rsidRPr="00881F8B">
          <w:rPr>
            <w:vertAlign w:val="superscript"/>
          </w:rPr>
          <w:t>st</w:t>
        </w:r>
        <w:r w:rsidR="00881F8B">
          <w:t xml:space="preserve"> </w:t>
        </w:r>
        <w:r w:rsidRPr="007D5FDB">
          <w:t xml:space="preserve">December, </w:t>
        </w:r>
        <w:r w:rsidR="000F356F" w:rsidRPr="007D5FDB">
          <w:t>1979</w:t>
        </w:r>
      </w:smartTag>
      <w:r w:rsidR="000F356F" w:rsidRPr="007D5FDB">
        <w:t xml:space="preserve">, as defined in </w:t>
      </w:r>
      <w:r w:rsidR="00881F8B">
        <w:t>sub-rule (46</w:t>
      </w:r>
      <w:r w:rsidR="000F356F" w:rsidRPr="007D5FDB">
        <w:t>) of rule 1</w:t>
      </w:r>
      <w:r w:rsidRPr="007D5FDB">
        <w:t>A</w:t>
      </w:r>
      <w:r w:rsidR="000F356F" w:rsidRPr="007D5FDB">
        <w:t xml:space="preserve">, </w:t>
      </w:r>
    </w:p>
    <w:p w:rsidR="00224A56" w:rsidRPr="00471FDD" w:rsidRDefault="00224A56" w:rsidP="007D5FDB">
      <w:pPr>
        <w:jc w:val="both"/>
        <w:rPr>
          <w:sz w:val="12"/>
        </w:rPr>
      </w:pPr>
    </w:p>
    <w:p w:rsidR="000F356F" w:rsidRPr="007D5FDB" w:rsidRDefault="00224A56" w:rsidP="007D5FDB">
      <w:pPr>
        <w:jc w:val="both"/>
      </w:pPr>
      <w:r w:rsidRPr="007D5FDB">
        <w:t>which fall</w:t>
      </w:r>
      <w:r w:rsidR="000F356F" w:rsidRPr="007D5FDB">
        <w:t xml:space="preserve"> into either of the following categories</w:t>
      </w:r>
      <w:r w:rsidRPr="007D5FDB">
        <w:t>, namely:-</w:t>
      </w:r>
    </w:p>
    <w:p w:rsidR="000F356F" w:rsidRPr="007D5FDB" w:rsidRDefault="000F356F" w:rsidP="007D5FDB">
      <w:pPr>
        <w:jc w:val="both"/>
      </w:pPr>
    </w:p>
    <w:p w:rsidR="000F356F" w:rsidRPr="007D5FDB" w:rsidRDefault="00A203C9" w:rsidP="007D5FDB">
      <w:pPr>
        <w:jc w:val="both"/>
      </w:pPr>
      <w:r>
        <w:t xml:space="preserve">      </w:t>
      </w:r>
      <w:r w:rsidR="000F356F" w:rsidRPr="007D5FDB">
        <w:t>(i)</w:t>
      </w:r>
      <w:r w:rsidR="000F356F" w:rsidRPr="007D5FDB">
        <w:tab/>
        <w:t xml:space="preserve">a tanker, the delivery of which is after </w:t>
      </w:r>
      <w:smartTag w:uri="urn:schemas-microsoft-com:office:smarttags" w:element="date">
        <w:smartTagPr>
          <w:attr w:name="Month" w:val="1"/>
          <w:attr w:name="Day" w:val="1"/>
          <w:attr w:name="Year" w:val="1977"/>
        </w:smartTagPr>
        <w:r w:rsidR="000F356F" w:rsidRPr="007D5FDB">
          <w:t>1</w:t>
        </w:r>
        <w:r w:rsidR="00224A56" w:rsidRPr="007D5FDB">
          <w:t>st</w:t>
        </w:r>
        <w:r w:rsidR="000F356F" w:rsidRPr="007D5FDB">
          <w:t xml:space="preserve"> January</w:t>
        </w:r>
        <w:r w:rsidR="00224A56" w:rsidRPr="007D5FDB">
          <w:t>,</w:t>
        </w:r>
        <w:r w:rsidR="000F356F" w:rsidRPr="007D5FDB">
          <w:t xml:space="preserve"> 1977</w:t>
        </w:r>
      </w:smartTag>
      <w:r w:rsidR="000F356F" w:rsidRPr="007D5FDB">
        <w:t xml:space="preserve">, or </w:t>
      </w:r>
    </w:p>
    <w:p w:rsidR="000F356F" w:rsidRPr="007D5FDB" w:rsidRDefault="00A203C9" w:rsidP="007D5FDB">
      <w:pPr>
        <w:jc w:val="both"/>
      </w:pPr>
      <w:r>
        <w:t xml:space="preserve">     </w:t>
      </w:r>
      <w:r w:rsidR="000F356F" w:rsidRPr="007D5FDB">
        <w:t>(ii)</w:t>
      </w:r>
      <w:r w:rsidR="000F356F" w:rsidRPr="007D5FDB">
        <w:tab/>
        <w:t>a tanker to which both the following conditions apply:</w:t>
      </w:r>
    </w:p>
    <w:p w:rsidR="000F356F" w:rsidRPr="007D5FDB" w:rsidRDefault="000F356F" w:rsidP="007D5FDB">
      <w:pPr>
        <w:jc w:val="both"/>
      </w:pPr>
    </w:p>
    <w:p w:rsidR="000F356F" w:rsidRPr="007D5FDB" w:rsidRDefault="008A4643" w:rsidP="007D5FDB">
      <w:pPr>
        <w:jc w:val="both"/>
      </w:pPr>
      <w:r w:rsidRPr="007D5FDB">
        <w:tab/>
        <w:t xml:space="preserve">     </w:t>
      </w:r>
      <w:r w:rsidR="000F356F" w:rsidRPr="007D5FDB">
        <w:t>(A)</w:t>
      </w:r>
      <w:r w:rsidR="000F356F" w:rsidRPr="007D5FDB">
        <w:tab/>
        <w:t xml:space="preserve">delivery is not later than </w:t>
      </w:r>
      <w:smartTag w:uri="urn:schemas-microsoft-com:office:smarttags" w:element="date">
        <w:smartTagPr>
          <w:attr w:name="Month" w:val="1"/>
          <w:attr w:name="Day" w:val="1"/>
          <w:attr w:name="Year" w:val="1977"/>
        </w:smartTagPr>
        <w:r w:rsidR="000F356F" w:rsidRPr="007D5FDB">
          <w:t>1</w:t>
        </w:r>
        <w:r w:rsidR="00224A56" w:rsidRPr="007D5FDB">
          <w:t>st</w:t>
        </w:r>
        <w:r w:rsidR="000F356F" w:rsidRPr="007D5FDB">
          <w:t xml:space="preserve"> January</w:t>
        </w:r>
        <w:r w:rsidR="00224A56" w:rsidRPr="007D5FDB">
          <w:t>,</w:t>
        </w:r>
        <w:r w:rsidR="000F356F" w:rsidRPr="007D5FDB">
          <w:t xml:space="preserve"> 1977</w:t>
        </w:r>
      </w:smartTag>
      <w:r w:rsidR="000F356F" w:rsidRPr="007D5FDB">
        <w:t>; and</w:t>
      </w:r>
    </w:p>
    <w:p w:rsidR="000F356F" w:rsidRPr="007D5FDB" w:rsidRDefault="000F356F" w:rsidP="00C47833">
      <w:pPr>
        <w:ind w:left="900" w:hanging="900"/>
        <w:jc w:val="both"/>
      </w:pPr>
      <w:r w:rsidRPr="007D5FDB">
        <w:tab/>
      </w:r>
      <w:r w:rsidR="008A4643" w:rsidRPr="007D5FDB">
        <w:t xml:space="preserve">  </w:t>
      </w:r>
      <w:r w:rsidRPr="007D5FDB">
        <w:t>(B)</w:t>
      </w:r>
      <w:r w:rsidRPr="007D5FDB">
        <w:tab/>
        <w:t xml:space="preserve">the building contract is placed after </w:t>
      </w:r>
      <w:smartTag w:uri="urn:schemas-microsoft-com:office:smarttags" w:element="date">
        <w:smartTagPr>
          <w:attr w:name="Month" w:val="1"/>
          <w:attr w:name="Day" w:val="1"/>
          <w:attr w:name="Year" w:val="1974"/>
        </w:smartTagPr>
        <w:r w:rsidR="00224A56" w:rsidRPr="007D5FDB">
          <w:t xml:space="preserve">1st January, </w:t>
        </w:r>
        <w:r w:rsidRPr="007D5FDB">
          <w:t>1974</w:t>
        </w:r>
      </w:smartTag>
      <w:r w:rsidR="00224A56" w:rsidRPr="007D5FDB">
        <w:t>, or</w:t>
      </w:r>
      <w:r w:rsidRPr="007D5FDB">
        <w:t xml:space="preserve"> in cases where no building contract has previously been placed, the keel is laid or the tanker is at a similar stage of construction after </w:t>
      </w:r>
      <w:smartTag w:uri="urn:schemas-microsoft-com:office:smarttags" w:element="date">
        <w:smartTagPr>
          <w:attr w:name="Month" w:val="6"/>
          <w:attr w:name="Day" w:val="30"/>
          <w:attr w:name="Year" w:val="1974"/>
        </w:smartTagPr>
        <w:r w:rsidRPr="007D5FDB">
          <w:t>30</w:t>
        </w:r>
        <w:r w:rsidR="00224A56" w:rsidRPr="007D5FDB">
          <w:t>th</w:t>
        </w:r>
        <w:r w:rsidRPr="007D5FDB">
          <w:t xml:space="preserve"> June</w:t>
        </w:r>
        <w:r w:rsidR="00224A56" w:rsidRPr="007D5FDB">
          <w:t>,</w:t>
        </w:r>
        <w:r w:rsidRPr="007D5FDB">
          <w:t xml:space="preserve"> 1974</w:t>
        </w:r>
      </w:smartTag>
      <w:r w:rsidR="00224A56" w:rsidRPr="007D5FDB">
        <w:t>,</w:t>
      </w:r>
    </w:p>
    <w:p w:rsidR="000F356F" w:rsidRPr="007D5FDB" w:rsidRDefault="00471FDD" w:rsidP="00A203C9">
      <w:pPr>
        <w:ind w:left="720"/>
        <w:jc w:val="both"/>
      </w:pPr>
      <w:r>
        <w:t xml:space="preserve">   </w:t>
      </w:r>
      <w:r w:rsidR="000F356F" w:rsidRPr="007D5FDB">
        <w:t xml:space="preserve">shall comply with the provisions of this </w:t>
      </w:r>
      <w:r w:rsidR="00224A56" w:rsidRPr="007D5FDB">
        <w:t>r</w:t>
      </w:r>
      <w:r w:rsidR="000F356F" w:rsidRPr="007D5FDB">
        <w:t>ule.</w:t>
      </w:r>
    </w:p>
    <w:p w:rsidR="000F356F" w:rsidRPr="007D5FDB" w:rsidRDefault="000F356F" w:rsidP="007D5FDB">
      <w:pPr>
        <w:jc w:val="both"/>
      </w:pPr>
      <w:r w:rsidRPr="007D5FDB">
        <w:t xml:space="preserve">  </w:t>
      </w:r>
      <w:r w:rsidR="00224A56" w:rsidRPr="007D5FDB">
        <w:t xml:space="preserve">  </w:t>
      </w:r>
      <w:r w:rsidRPr="007D5FDB">
        <w:t>(2)</w:t>
      </w:r>
      <w:r w:rsidR="00224A56" w:rsidRPr="007D5FDB">
        <w:t xml:space="preserve"> </w:t>
      </w:r>
      <w:r w:rsidRPr="007D5FDB">
        <w:t>Cargo tanks of oil tankers shall be of such size and arrangements that the hypothetical outflow O</w:t>
      </w:r>
      <w:r w:rsidRPr="00940F82">
        <w:rPr>
          <w:vertAlign w:val="subscript"/>
        </w:rPr>
        <w:t>c</w:t>
      </w:r>
      <w:r w:rsidRPr="007D5FDB">
        <w:t xml:space="preserve"> or O</w:t>
      </w:r>
      <w:r w:rsidRPr="00940F82">
        <w:rPr>
          <w:vertAlign w:val="subscript"/>
        </w:rPr>
        <w:t>s</w:t>
      </w:r>
      <w:r w:rsidRPr="007D5FDB">
        <w:t xml:space="preserve"> calculated in accordance with the provisions of rule 25 anywhere in the length of the ship does not exceed 30,000 cubic metres or 400 (DWT)1/3, whichever is the greater, but subject to a maximum of 40,000 cubic metres.</w:t>
      </w:r>
    </w:p>
    <w:p w:rsidR="000F356F" w:rsidRPr="007D5FDB" w:rsidRDefault="000F356F" w:rsidP="007D5FDB">
      <w:pPr>
        <w:jc w:val="both"/>
      </w:pPr>
    </w:p>
    <w:p w:rsidR="00224A56" w:rsidRPr="007D5FDB" w:rsidRDefault="00224A56" w:rsidP="007D5FDB">
      <w:pPr>
        <w:jc w:val="both"/>
      </w:pPr>
      <w:r w:rsidRPr="007D5FDB">
        <w:t xml:space="preserve">  (3) </w:t>
      </w:r>
      <w:r w:rsidR="000F356F" w:rsidRPr="007D5FDB">
        <w:t xml:space="preserve">The volume of any one wing cargo oil tank of an oil tanker shall not exceed </w:t>
      </w:r>
      <w:r w:rsidRPr="007D5FDB">
        <w:t>seventy-five</w:t>
      </w:r>
      <w:r w:rsidR="000F356F" w:rsidRPr="007D5FDB">
        <w:t xml:space="preserve"> per cent</w:t>
      </w:r>
      <w:r w:rsidRPr="007D5FDB">
        <w:t>.</w:t>
      </w:r>
      <w:r w:rsidR="000F356F" w:rsidRPr="007D5FDB">
        <w:t xml:space="preserve"> of the limits of the hypothetical oil outflow referred to in sub-rule (2) </w:t>
      </w:r>
      <w:r w:rsidRPr="007D5FDB">
        <w:t>and t</w:t>
      </w:r>
      <w:r w:rsidR="000F356F" w:rsidRPr="007D5FDB">
        <w:t>he volume of any one centre cargo oil tank shall not exceed 50,000 cubic metres</w:t>
      </w:r>
      <w:r w:rsidRPr="007D5FDB">
        <w:t>:</w:t>
      </w:r>
    </w:p>
    <w:p w:rsidR="00224A56" w:rsidRPr="007D5FDB" w:rsidRDefault="00A82A46" w:rsidP="007D5FDB">
      <w:pPr>
        <w:jc w:val="both"/>
      </w:pPr>
      <w:r>
        <w:br w:type="page"/>
      </w:r>
    </w:p>
    <w:p w:rsidR="000F356F" w:rsidRPr="007D5FDB" w:rsidRDefault="00224A56" w:rsidP="007D5FDB">
      <w:pPr>
        <w:jc w:val="both"/>
      </w:pPr>
      <w:r w:rsidRPr="007D5FDB">
        <w:t xml:space="preserve">      Provided that</w:t>
      </w:r>
      <w:r w:rsidR="000F356F" w:rsidRPr="007D5FDB">
        <w:t xml:space="preserve"> in segregated ballast oil tankers as defined in rule 18, the permitted volume of a wing cargo oil tank situated between two segregated ballast tanks, each exceeding lc in length may be increased to the maximum limit of hypothetical oil outflow </w:t>
      </w:r>
      <w:r w:rsidR="00574F09" w:rsidRPr="007D5FDB">
        <w:t>if</w:t>
      </w:r>
      <w:r w:rsidR="000F356F" w:rsidRPr="007D5FDB">
        <w:t xml:space="preserve"> the width of the wing tanks exceeds t</w:t>
      </w:r>
      <w:r w:rsidR="000F356F" w:rsidRPr="00086E66">
        <w:rPr>
          <w:vertAlign w:val="subscript"/>
        </w:rPr>
        <w:t>c</w:t>
      </w:r>
      <w:r w:rsidR="000F356F" w:rsidRPr="007D5FDB">
        <w:t>.</w:t>
      </w:r>
    </w:p>
    <w:p w:rsidR="000F356F" w:rsidRPr="007D5FDB" w:rsidRDefault="000F356F" w:rsidP="007D5FDB">
      <w:pPr>
        <w:jc w:val="both"/>
      </w:pPr>
    </w:p>
    <w:p w:rsidR="000F356F" w:rsidRPr="007D5FDB" w:rsidRDefault="00224A56" w:rsidP="007D5FDB">
      <w:pPr>
        <w:jc w:val="both"/>
      </w:pPr>
      <w:r w:rsidRPr="007D5FDB">
        <w:t xml:space="preserve">  (4) </w:t>
      </w:r>
      <w:r w:rsidR="000F356F" w:rsidRPr="007D5FDB">
        <w:t>The length of each cargo tank, shall not exceed 10 m or one of the following values, whichever is the greater.—</w:t>
      </w:r>
    </w:p>
    <w:p w:rsidR="000F356F" w:rsidRPr="007D5FDB" w:rsidRDefault="000F356F" w:rsidP="007D5FDB">
      <w:pPr>
        <w:jc w:val="both"/>
      </w:pPr>
    </w:p>
    <w:p w:rsidR="000F356F" w:rsidRPr="007D5FDB" w:rsidRDefault="002207F4" w:rsidP="007D5FDB">
      <w:pPr>
        <w:jc w:val="both"/>
      </w:pPr>
      <w:r w:rsidRPr="007D5FDB">
        <w:t xml:space="preserve">      </w:t>
      </w:r>
      <w:r w:rsidR="000F356F" w:rsidRPr="007D5FDB">
        <w:t>(a)</w:t>
      </w:r>
      <w:r w:rsidR="000F356F" w:rsidRPr="007D5FDB">
        <w:tab/>
        <w:t>where no longitudinal bulkhead is provided inside the cargo tanks:</w:t>
      </w:r>
    </w:p>
    <w:p w:rsidR="000F356F" w:rsidRPr="007D5FDB" w:rsidRDefault="000F356F" w:rsidP="007D5FDB">
      <w:pPr>
        <w:jc w:val="both"/>
      </w:pPr>
    </w:p>
    <w:p w:rsidR="000F356F" w:rsidRPr="007D5FDB" w:rsidRDefault="002207F4" w:rsidP="007D5FDB">
      <w:pPr>
        <w:jc w:val="both"/>
      </w:pPr>
      <w:r w:rsidRPr="007D5FDB">
        <w:t xml:space="preserve">            </w:t>
      </w:r>
      <w:r w:rsidR="000F356F" w:rsidRPr="007D5FDB">
        <w:t xml:space="preserve">(0.5 </w:t>
      </w:r>
      <w:r w:rsidR="003712D0" w:rsidRPr="007D5FDB">
        <w:t>b</w:t>
      </w:r>
      <w:r w:rsidR="003712D0" w:rsidRPr="00086E66">
        <w:rPr>
          <w:vertAlign w:val="subscript"/>
        </w:rPr>
        <w:t>i</w:t>
      </w:r>
      <w:r w:rsidR="003712D0" w:rsidRPr="007D5FDB">
        <w:t>/B</w:t>
      </w:r>
      <w:r w:rsidR="00E02DB2" w:rsidRPr="007D5FDB">
        <w:t xml:space="preserve"> + 0.1) L    </w:t>
      </w:r>
      <w:r w:rsidR="000F356F" w:rsidRPr="007D5FDB">
        <w:t>but not to exceed 0.2L</w:t>
      </w:r>
    </w:p>
    <w:p w:rsidR="000F356F" w:rsidRPr="007D5FDB" w:rsidRDefault="00F01922" w:rsidP="007D5FDB">
      <w:pPr>
        <w:jc w:val="both"/>
      </w:pPr>
      <w:r w:rsidRPr="007D5FDB">
        <w:t xml:space="preserve">     </w:t>
      </w:r>
      <w:r w:rsidRPr="007D5FDB">
        <w:tab/>
        <w:t xml:space="preserve">       </w:t>
      </w:r>
    </w:p>
    <w:p w:rsidR="000F356F" w:rsidRPr="007D5FDB" w:rsidRDefault="002207F4" w:rsidP="007D5FDB">
      <w:pPr>
        <w:jc w:val="both"/>
      </w:pPr>
      <w:r w:rsidRPr="007D5FDB">
        <w:t xml:space="preserve">      </w:t>
      </w:r>
      <w:r w:rsidR="000F356F" w:rsidRPr="007D5FDB">
        <w:t>(b)</w:t>
      </w:r>
      <w:r w:rsidR="000F356F" w:rsidRPr="007D5FDB">
        <w:tab/>
        <w:t>where a centerline longitudinal bulkhead is provided inside the cargo tanks:</w:t>
      </w:r>
    </w:p>
    <w:p w:rsidR="000F356F" w:rsidRPr="007D5FDB" w:rsidRDefault="000F356F" w:rsidP="007D5FDB">
      <w:pPr>
        <w:jc w:val="both"/>
      </w:pPr>
    </w:p>
    <w:p w:rsidR="000F356F" w:rsidRPr="007D5FDB" w:rsidRDefault="002207F4" w:rsidP="007D5FDB">
      <w:pPr>
        <w:jc w:val="both"/>
      </w:pPr>
      <w:r w:rsidRPr="007D5FDB">
        <w:t xml:space="preserve">            </w:t>
      </w:r>
      <w:r w:rsidR="000F356F" w:rsidRPr="007D5FDB">
        <w:t xml:space="preserve">(0.25 </w:t>
      </w:r>
      <w:r w:rsidR="003712D0" w:rsidRPr="007D5FDB">
        <w:t>b</w:t>
      </w:r>
      <w:r w:rsidR="003712D0" w:rsidRPr="00086E66">
        <w:rPr>
          <w:vertAlign w:val="subscript"/>
        </w:rPr>
        <w:t>i</w:t>
      </w:r>
      <w:r w:rsidR="003712D0" w:rsidRPr="007D5FDB">
        <w:t>/B</w:t>
      </w:r>
      <w:r w:rsidR="000F356F" w:rsidRPr="007D5FDB">
        <w:t xml:space="preserve"> + 0.15) L </w:t>
      </w:r>
    </w:p>
    <w:p w:rsidR="000F356F" w:rsidRPr="007D5FDB" w:rsidRDefault="00F01922" w:rsidP="007D5FDB">
      <w:pPr>
        <w:jc w:val="both"/>
      </w:pPr>
      <w:r w:rsidRPr="007D5FDB">
        <w:t xml:space="preserve">        </w:t>
      </w:r>
      <w:r w:rsidRPr="007D5FDB">
        <w:tab/>
        <w:t xml:space="preserve">          </w:t>
      </w:r>
    </w:p>
    <w:p w:rsidR="000F356F" w:rsidRPr="007D5FDB" w:rsidRDefault="003712D0" w:rsidP="007D5FDB">
      <w:pPr>
        <w:jc w:val="both"/>
      </w:pPr>
      <w:r w:rsidRPr="007D5FDB">
        <w:t xml:space="preserve">      </w:t>
      </w:r>
      <w:r w:rsidR="000F356F" w:rsidRPr="007D5FDB">
        <w:t>(c)</w:t>
      </w:r>
      <w:r w:rsidR="000F356F" w:rsidRPr="007D5FDB">
        <w:tab/>
        <w:t>Where two or more longitudinal bulkheads are provided inside the cargo tanks.—</w:t>
      </w:r>
    </w:p>
    <w:p w:rsidR="000F356F" w:rsidRPr="007D5FDB" w:rsidRDefault="000F356F" w:rsidP="007D5FDB">
      <w:pPr>
        <w:jc w:val="both"/>
      </w:pPr>
    </w:p>
    <w:p w:rsidR="000F356F" w:rsidRPr="007D5FDB" w:rsidRDefault="001F6C84" w:rsidP="001F6C84">
      <w:pPr>
        <w:ind w:left="720"/>
        <w:jc w:val="both"/>
      </w:pPr>
      <w:r>
        <w:t xml:space="preserve">(i)  </w:t>
      </w:r>
      <w:r w:rsidR="000F356F" w:rsidRPr="007D5FDB">
        <w:t>for wing cargo tanks: 0.2L</w:t>
      </w:r>
    </w:p>
    <w:p w:rsidR="000F356F" w:rsidRPr="007D5FDB" w:rsidRDefault="001F6C84" w:rsidP="001F6C84">
      <w:pPr>
        <w:ind w:left="720"/>
        <w:jc w:val="both"/>
      </w:pPr>
      <w:r>
        <w:t xml:space="preserve">(ii) </w:t>
      </w:r>
      <w:r w:rsidR="000F356F" w:rsidRPr="007D5FDB">
        <w:t>for centre cargo tanks.—</w:t>
      </w:r>
    </w:p>
    <w:p w:rsidR="003712D0" w:rsidRPr="007D5FDB" w:rsidRDefault="003712D0" w:rsidP="007D5FDB">
      <w:pPr>
        <w:jc w:val="both"/>
      </w:pPr>
    </w:p>
    <w:p w:rsidR="000F356F" w:rsidRPr="007D5FDB" w:rsidRDefault="003712D0" w:rsidP="001F6C84">
      <w:pPr>
        <w:tabs>
          <w:tab w:val="left" w:pos="1080"/>
        </w:tabs>
        <w:ind w:left="1080"/>
        <w:jc w:val="both"/>
      </w:pPr>
      <w:r w:rsidRPr="007D5FDB">
        <w:t xml:space="preserve">      </w:t>
      </w:r>
      <w:r w:rsidR="001F6C84">
        <w:t xml:space="preserve">(A) </w:t>
      </w:r>
      <w:r w:rsidR="000F356F" w:rsidRPr="007D5FDB">
        <w:t>if b</w:t>
      </w:r>
      <w:r w:rsidR="000F356F" w:rsidRPr="00086E66">
        <w:rPr>
          <w:vertAlign w:val="subscript"/>
        </w:rPr>
        <w:t>i</w:t>
      </w:r>
      <w:r w:rsidR="000F356F" w:rsidRPr="007D5FDB">
        <w:t>/B is equal to or greater than one fifth: 0.2L</w:t>
      </w:r>
    </w:p>
    <w:p w:rsidR="000F356F" w:rsidRPr="007D5FDB" w:rsidRDefault="008C6EC8" w:rsidP="001F6C84">
      <w:pPr>
        <w:tabs>
          <w:tab w:val="left" w:pos="1080"/>
        </w:tabs>
        <w:ind w:left="1080"/>
        <w:jc w:val="both"/>
      </w:pPr>
      <w:r>
        <w:t xml:space="preserve">      </w:t>
      </w:r>
      <w:r w:rsidR="001F6C84">
        <w:t xml:space="preserve">(B) </w:t>
      </w:r>
      <w:r w:rsidR="000F356F" w:rsidRPr="007D5FDB">
        <w:t>if b</w:t>
      </w:r>
      <w:r w:rsidR="000F356F" w:rsidRPr="00086E66">
        <w:rPr>
          <w:vertAlign w:val="subscript"/>
        </w:rPr>
        <w:t>i</w:t>
      </w:r>
      <w:r w:rsidR="000F356F" w:rsidRPr="007D5FDB">
        <w:t>/B is less than one fifth.—</w:t>
      </w:r>
    </w:p>
    <w:p w:rsidR="003712D0" w:rsidRPr="007D5FDB" w:rsidRDefault="003712D0" w:rsidP="001F6C84">
      <w:pPr>
        <w:tabs>
          <w:tab w:val="left" w:pos="1440"/>
        </w:tabs>
        <w:ind w:left="1440"/>
        <w:jc w:val="both"/>
      </w:pPr>
    </w:p>
    <w:p w:rsidR="000F356F" w:rsidRPr="007D5FDB" w:rsidRDefault="00086E66" w:rsidP="007D5FDB">
      <w:pPr>
        <w:jc w:val="both"/>
      </w:pPr>
      <w:r>
        <w:t xml:space="preserve">                             </w:t>
      </w:r>
      <w:r w:rsidR="001F6C84">
        <w:t xml:space="preserve"> </w:t>
      </w:r>
      <w:r w:rsidR="00F227F3" w:rsidRPr="007D5FDB">
        <w:t xml:space="preserve">(I) </w:t>
      </w:r>
      <w:r w:rsidR="000F356F" w:rsidRPr="007D5FDB">
        <w:t>where no centerline longitudinal bulkhead is provided:</w:t>
      </w:r>
    </w:p>
    <w:p w:rsidR="000F356F" w:rsidRPr="007D5FDB" w:rsidRDefault="00F227F3" w:rsidP="007D5FDB">
      <w:pPr>
        <w:jc w:val="both"/>
      </w:pPr>
      <w:r w:rsidRPr="007D5FDB">
        <w:t xml:space="preserve">                          </w:t>
      </w:r>
      <w:r w:rsidR="00086E66">
        <w:t xml:space="preserve">      </w:t>
      </w:r>
      <w:r w:rsidRPr="007D5FDB">
        <w:t xml:space="preserve">   </w:t>
      </w:r>
      <w:r w:rsidR="000F356F" w:rsidRPr="007D5FDB">
        <w:t>(0.5 b</w:t>
      </w:r>
      <w:r w:rsidR="000F356F" w:rsidRPr="00086E66">
        <w:rPr>
          <w:vertAlign w:val="subscript"/>
        </w:rPr>
        <w:t>i</w:t>
      </w:r>
      <w:r w:rsidRPr="007D5FDB">
        <w:t>/B</w:t>
      </w:r>
      <w:r w:rsidR="00086E66">
        <w:t xml:space="preserve"> + 0.1) L </w:t>
      </w:r>
    </w:p>
    <w:p w:rsidR="000F356F" w:rsidRPr="007D5FDB" w:rsidRDefault="00086E66" w:rsidP="007D5FDB">
      <w:pPr>
        <w:jc w:val="both"/>
      </w:pPr>
      <w:r>
        <w:t xml:space="preserve"> </w:t>
      </w:r>
    </w:p>
    <w:p w:rsidR="000F356F" w:rsidRPr="007D5FDB" w:rsidRDefault="000F356F" w:rsidP="007D5FDB">
      <w:pPr>
        <w:jc w:val="both"/>
      </w:pPr>
      <w:r w:rsidRPr="007D5FDB">
        <w:t xml:space="preserve"> </w:t>
      </w:r>
      <w:r w:rsidR="00086E66">
        <w:t xml:space="preserve">                         </w:t>
      </w:r>
      <w:r w:rsidR="001F6C84">
        <w:t xml:space="preserve">    </w:t>
      </w:r>
      <w:r w:rsidR="00F227F3" w:rsidRPr="007D5FDB">
        <w:t xml:space="preserve">(II) </w:t>
      </w:r>
      <w:r w:rsidRPr="007D5FDB">
        <w:t>where a centerline longitudinal bulkhead is provided:</w:t>
      </w:r>
    </w:p>
    <w:p w:rsidR="000F356F" w:rsidRPr="007D5FDB" w:rsidRDefault="00F227F3" w:rsidP="007D5FDB">
      <w:pPr>
        <w:jc w:val="both"/>
      </w:pPr>
      <w:r w:rsidRPr="007D5FDB">
        <w:t xml:space="preserve">                             </w:t>
      </w:r>
      <w:r w:rsidR="00086E66">
        <w:t xml:space="preserve">       </w:t>
      </w:r>
      <w:r w:rsidR="000F356F" w:rsidRPr="007D5FDB">
        <w:t>(0.25 b</w:t>
      </w:r>
      <w:r w:rsidR="000F356F" w:rsidRPr="00086E66">
        <w:rPr>
          <w:vertAlign w:val="subscript"/>
        </w:rPr>
        <w:t>i</w:t>
      </w:r>
      <w:r w:rsidRPr="007D5FDB">
        <w:t>/B</w:t>
      </w:r>
      <w:r w:rsidR="000F356F" w:rsidRPr="007D5FDB">
        <w:t xml:space="preserve"> + 0.15) L </w:t>
      </w:r>
      <w:r w:rsidR="00086E66">
        <w:t xml:space="preserve"> </w:t>
      </w:r>
    </w:p>
    <w:p w:rsidR="000F356F" w:rsidRPr="007D5FDB" w:rsidRDefault="00E101E4" w:rsidP="001F6C84">
      <w:pPr>
        <w:ind w:left="1800"/>
        <w:jc w:val="both"/>
      </w:pPr>
      <w:r>
        <w:t xml:space="preserve"> </w:t>
      </w:r>
      <w:r w:rsidR="00F227F3" w:rsidRPr="007D5FDB">
        <w:t xml:space="preserve">where </w:t>
      </w:r>
      <w:r w:rsidR="000F356F" w:rsidRPr="007D5FDB">
        <w:t xml:space="preserve">bi is the minimum distance from the ship’s side to the outer longitudinal bulkhead of the tank in question measured inboard at right angles to the centerline at the level corresponding to the assigned summer freeboard.  </w:t>
      </w:r>
    </w:p>
    <w:p w:rsidR="000F356F" w:rsidRPr="007D5FDB" w:rsidRDefault="000F356F" w:rsidP="007D5FDB">
      <w:pPr>
        <w:jc w:val="both"/>
      </w:pPr>
    </w:p>
    <w:p w:rsidR="000F356F" w:rsidRPr="007D5FDB" w:rsidRDefault="00F227F3" w:rsidP="007D5FDB">
      <w:pPr>
        <w:jc w:val="both"/>
      </w:pPr>
      <w:r w:rsidRPr="007D5FDB">
        <w:t xml:space="preserve">  </w:t>
      </w:r>
      <w:r w:rsidR="000F356F" w:rsidRPr="007D5FDB">
        <w:t>(5)</w:t>
      </w:r>
      <w:r w:rsidRPr="007D5FDB">
        <w:t xml:space="preserve"> </w:t>
      </w:r>
      <w:r w:rsidR="000F356F" w:rsidRPr="007D5FDB">
        <w:t>In order not to exceed the volume limits established by sub-rule</w:t>
      </w:r>
      <w:r w:rsidRPr="007D5FDB">
        <w:t>s</w:t>
      </w:r>
      <w:r w:rsidR="000F356F" w:rsidRPr="007D5FDB">
        <w:t xml:space="preserve"> (2), (3) and (4) and irrespective of the accepted type of cargo transfer system installed, when such system interconnects two or more separating the tanks from each other. These valves or devices shall be closed when the tanker is at sea.  </w:t>
      </w:r>
    </w:p>
    <w:p w:rsidR="000F356F" w:rsidRPr="007D5FDB" w:rsidRDefault="000F356F" w:rsidP="007D5FDB">
      <w:pPr>
        <w:jc w:val="both"/>
      </w:pPr>
    </w:p>
    <w:p w:rsidR="000F356F" w:rsidRPr="007D5FDB" w:rsidRDefault="00F227F3" w:rsidP="007D5FDB">
      <w:pPr>
        <w:jc w:val="both"/>
      </w:pPr>
      <w:r w:rsidRPr="007D5FDB">
        <w:t xml:space="preserve">  (6) </w:t>
      </w:r>
      <w:r w:rsidR="000F356F" w:rsidRPr="007D5FDB">
        <w:t>Lines of piping which run through cargo tanks in a position less than t</w:t>
      </w:r>
      <w:r w:rsidR="000F356F" w:rsidRPr="00086E66">
        <w:rPr>
          <w:vertAlign w:val="subscript"/>
        </w:rPr>
        <w:t>c</w:t>
      </w:r>
      <w:r w:rsidR="000F356F" w:rsidRPr="007D5FDB">
        <w:t xml:space="preserve"> from the ship’s side or less than v</w:t>
      </w:r>
      <w:r w:rsidR="000F356F" w:rsidRPr="00086E66">
        <w:rPr>
          <w:vertAlign w:val="subscript"/>
        </w:rPr>
        <w:t>c</w:t>
      </w:r>
      <w:r w:rsidR="000F356F" w:rsidRPr="007D5FDB">
        <w:t xml:space="preserve"> from the ship’s bottom shall be fitted with valves or closing devices at the point at which they open into any cargo tank</w:t>
      </w:r>
      <w:r w:rsidRPr="007D5FDB">
        <w:t xml:space="preserve"> and t</w:t>
      </w:r>
      <w:r w:rsidR="000F356F" w:rsidRPr="007D5FDB">
        <w:t>hese valves shall be kept closed at sea at any time when the tanks contain cargo oil, except that they may be opened only for cargo transfer needed for the purpose of trimming of the ship.</w:t>
      </w:r>
    </w:p>
    <w:p w:rsidR="000F356F" w:rsidRPr="007D5FDB" w:rsidRDefault="000F356F" w:rsidP="007D5FDB">
      <w:pPr>
        <w:jc w:val="both"/>
      </w:pPr>
    </w:p>
    <w:p w:rsidR="000F356F" w:rsidRPr="007D5FDB" w:rsidRDefault="00F227F3" w:rsidP="007D5FDB">
      <w:pPr>
        <w:jc w:val="both"/>
      </w:pPr>
      <w:r w:rsidRPr="007D5FDB">
        <w:t xml:space="preserve">  (7) </w:t>
      </w:r>
      <w:r w:rsidR="000F356F" w:rsidRPr="007D5FDB">
        <w:t xml:space="preserve">This rule does not apply to oil tankers delivered on or after </w:t>
      </w:r>
      <w:smartTag w:uri="urn:schemas-microsoft-com:office:smarttags" w:element="date">
        <w:smartTagPr>
          <w:attr w:name="Month" w:val="1"/>
          <w:attr w:name="Day" w:val="1"/>
          <w:attr w:name="Year" w:val="2010"/>
        </w:smartTagPr>
        <w:r w:rsidR="000F356F" w:rsidRPr="007D5FDB">
          <w:t>1</w:t>
        </w:r>
        <w:r w:rsidR="004F7BD9" w:rsidRPr="004F7BD9">
          <w:rPr>
            <w:vertAlign w:val="superscript"/>
          </w:rPr>
          <w:t>st</w:t>
        </w:r>
        <w:r w:rsidR="004F7BD9">
          <w:t xml:space="preserve"> </w:t>
        </w:r>
        <w:r w:rsidR="000F356F" w:rsidRPr="007D5FDB">
          <w:t>January</w:t>
        </w:r>
        <w:r w:rsidRPr="007D5FDB">
          <w:t>,</w:t>
        </w:r>
        <w:r w:rsidR="000F356F" w:rsidRPr="007D5FDB">
          <w:t xml:space="preserve"> 2010</w:t>
        </w:r>
      </w:smartTag>
      <w:r w:rsidR="000F356F" w:rsidRPr="007D5FDB">
        <w:t xml:space="preserve">, as defined in </w:t>
      </w:r>
      <w:r w:rsidR="004F7BD9">
        <w:t>sub-rule (38</w:t>
      </w:r>
      <w:r w:rsidR="000F356F" w:rsidRPr="007D5FDB">
        <w:t>) of rule 1</w:t>
      </w:r>
      <w:r w:rsidRPr="007D5FDB">
        <w:t>A</w:t>
      </w:r>
      <w:r w:rsidR="000F356F" w:rsidRPr="007D5FDB">
        <w:t>.</w:t>
      </w:r>
    </w:p>
    <w:p w:rsidR="000F356F" w:rsidRPr="007D5FDB" w:rsidRDefault="000F356F" w:rsidP="007D5FDB">
      <w:pPr>
        <w:jc w:val="both"/>
      </w:pPr>
    </w:p>
    <w:p w:rsidR="000F356F" w:rsidRPr="007D5FDB" w:rsidRDefault="00F227F3" w:rsidP="007D5FDB">
      <w:pPr>
        <w:jc w:val="both"/>
      </w:pPr>
      <w:r w:rsidRPr="007D5FDB">
        <w:t xml:space="preserve"> </w:t>
      </w:r>
      <w:r w:rsidR="000F356F" w:rsidRPr="007D5FDB">
        <w:t>27</w:t>
      </w:r>
      <w:r w:rsidRPr="007D5FDB">
        <w:t>.  Intact Stability</w:t>
      </w:r>
      <w:r w:rsidR="000F356F" w:rsidRPr="007D5FDB">
        <w:t xml:space="preserve">.— </w:t>
      </w:r>
      <w:r w:rsidRPr="007D5FDB">
        <w:t xml:space="preserve"> </w:t>
      </w:r>
      <w:r w:rsidR="000F356F" w:rsidRPr="007D5FDB">
        <w:t>(1)</w:t>
      </w:r>
      <w:r w:rsidRPr="007D5FDB">
        <w:t xml:space="preserve"> </w:t>
      </w:r>
      <w:r w:rsidR="000F356F" w:rsidRPr="007D5FDB">
        <w:t xml:space="preserve">Every oil tanker of </w:t>
      </w:r>
      <w:r w:rsidRPr="007D5FDB">
        <w:t>five thousand</w:t>
      </w:r>
      <w:r w:rsidR="000F356F" w:rsidRPr="007D5FDB">
        <w:t xml:space="preserve"> tonnes deadweight and above delivered on or after 1</w:t>
      </w:r>
      <w:r w:rsidR="00125B70" w:rsidRPr="00125B70">
        <w:rPr>
          <w:vertAlign w:val="superscript"/>
        </w:rPr>
        <w:t>st</w:t>
      </w:r>
      <w:r w:rsidR="00125B70">
        <w:t xml:space="preserve"> </w:t>
      </w:r>
      <w:r w:rsidR="000F356F" w:rsidRPr="007D5FDB">
        <w:t>February</w:t>
      </w:r>
      <w:r w:rsidRPr="007D5FDB">
        <w:t>,</w:t>
      </w:r>
      <w:r w:rsidR="000F356F" w:rsidRPr="007D5FDB">
        <w:t xml:space="preserve"> 2002, as defined in </w:t>
      </w:r>
      <w:r w:rsidR="00E72597">
        <w:t>sub-rule (37</w:t>
      </w:r>
      <w:r w:rsidR="000F356F" w:rsidRPr="007D5FDB">
        <w:t>) of rule 1</w:t>
      </w:r>
      <w:r w:rsidRPr="007D5FDB">
        <w:t>A</w:t>
      </w:r>
      <w:r w:rsidR="000F356F" w:rsidRPr="007D5FDB">
        <w:t>, shall comply with the intact stability criteria specified in clause</w:t>
      </w:r>
      <w:r w:rsidRPr="007D5FDB">
        <w:t>s</w:t>
      </w:r>
      <w:r w:rsidR="000F356F" w:rsidRPr="007D5FDB">
        <w:t xml:space="preserve"> (a) and (b)</w:t>
      </w:r>
      <w:r w:rsidR="005759F8">
        <w:t xml:space="preserve"> of rule 27</w:t>
      </w:r>
      <w:r w:rsidR="000F356F" w:rsidRPr="007D5FDB">
        <w:t>, as appropriate, for any operating draught under the worst possible conditions of cargo and ballast loading, consistent with good operational practice, including intermediate stage</w:t>
      </w:r>
      <w:r w:rsidR="0083388B" w:rsidRPr="007D5FDB">
        <w:t>s of liquid transfer operations and u</w:t>
      </w:r>
      <w:r w:rsidR="000F356F" w:rsidRPr="007D5FDB">
        <w:t>nder all conditions</w:t>
      </w:r>
      <w:r w:rsidR="0083388B" w:rsidRPr="007D5FDB">
        <w:t>,</w:t>
      </w:r>
      <w:r w:rsidR="000F356F" w:rsidRPr="007D5FDB">
        <w:t xml:space="preserve"> the ballast tanks shall be assumed slack.—.  </w:t>
      </w:r>
    </w:p>
    <w:p w:rsidR="000F356F" w:rsidRPr="007D5FDB" w:rsidRDefault="000F356F" w:rsidP="007D5FDB">
      <w:pPr>
        <w:jc w:val="both"/>
      </w:pPr>
    </w:p>
    <w:p w:rsidR="000F356F" w:rsidRPr="007D5FDB" w:rsidRDefault="0083388B" w:rsidP="007D5FDB">
      <w:pPr>
        <w:jc w:val="both"/>
      </w:pPr>
      <w:r w:rsidRPr="007D5FDB">
        <w:t xml:space="preserve">      </w:t>
      </w:r>
      <w:r w:rsidR="000F356F" w:rsidRPr="007D5FDB">
        <w:t>(a)</w:t>
      </w:r>
      <w:r w:rsidR="000F356F" w:rsidRPr="007D5FDB">
        <w:tab/>
        <w:t>In port, the initial metacentric height GM</w:t>
      </w:r>
      <w:r w:rsidR="000F356F" w:rsidRPr="00086E66">
        <w:rPr>
          <w:vertAlign w:val="subscript"/>
        </w:rPr>
        <w:t>o</w:t>
      </w:r>
      <w:r w:rsidR="000F356F" w:rsidRPr="007D5FDB">
        <w:t>, corrected for the free surface measured at 0 degree heel, shall be not less than 0.15metres;</w:t>
      </w:r>
    </w:p>
    <w:p w:rsidR="0083388B" w:rsidRPr="007D5FDB" w:rsidRDefault="000F356F" w:rsidP="007D5FDB">
      <w:pPr>
        <w:jc w:val="both"/>
      </w:pPr>
      <w:r w:rsidRPr="007D5FDB">
        <w:t xml:space="preserve"> </w:t>
      </w:r>
      <w:r w:rsidR="0083388B" w:rsidRPr="007D5FDB">
        <w:t xml:space="preserve">     </w:t>
      </w:r>
    </w:p>
    <w:p w:rsidR="000F356F" w:rsidRPr="007D5FDB" w:rsidRDefault="0083388B" w:rsidP="007D5FDB">
      <w:pPr>
        <w:jc w:val="both"/>
      </w:pPr>
      <w:r w:rsidRPr="007D5FDB">
        <w:t xml:space="preserve">      </w:t>
      </w:r>
      <w:r w:rsidR="000F356F" w:rsidRPr="007D5FDB">
        <w:t>(b)</w:t>
      </w:r>
      <w:r w:rsidR="000F356F" w:rsidRPr="007D5FDB">
        <w:tab/>
        <w:t>At sea, the following criteria shall be applicable.—</w:t>
      </w:r>
    </w:p>
    <w:p w:rsidR="000F356F" w:rsidRPr="007D5FDB" w:rsidRDefault="000F356F" w:rsidP="007D5FDB">
      <w:pPr>
        <w:jc w:val="both"/>
      </w:pPr>
    </w:p>
    <w:p w:rsidR="002951BA" w:rsidRPr="007D5FDB" w:rsidRDefault="0083388B" w:rsidP="007D5FDB">
      <w:pPr>
        <w:jc w:val="both"/>
      </w:pPr>
      <w:r w:rsidRPr="007D5FDB">
        <w:t xml:space="preserve"> (i) </w:t>
      </w:r>
      <w:r w:rsidR="000F356F" w:rsidRPr="007D5FDB">
        <w:t>the area under the righting lever curve (GZ curve) sh</w:t>
      </w:r>
      <w:r w:rsidRPr="007D5FDB">
        <w:t>all be not less than 0.055 m.rad</w:t>
      </w:r>
      <w:r w:rsidR="000F356F" w:rsidRPr="007D5FDB">
        <w:t xml:space="preserve"> up to </w:t>
      </w:r>
      <w:r w:rsidR="000F356F" w:rsidRPr="007D5FDB">
        <w:sym w:font="Symbol" w:char="F071"/>
      </w:r>
      <w:r w:rsidR="000F356F" w:rsidRPr="007D5FDB">
        <w:t xml:space="preserve"> = 30</w:t>
      </w:r>
      <w:r w:rsidRPr="007D5FDB">
        <w:t>º</w:t>
      </w:r>
      <w:r w:rsidR="000F356F" w:rsidRPr="007D5FDB">
        <w:t xml:space="preserve"> angle of h</w:t>
      </w:r>
      <w:r w:rsidRPr="007D5FDB">
        <w:t>eel and not less than 0.09 m</w:t>
      </w:r>
      <w:r w:rsidR="000F356F" w:rsidRPr="007D5FDB">
        <w:t xml:space="preserve">.rad up to </w:t>
      </w:r>
      <w:r w:rsidR="000F356F" w:rsidRPr="007D5FDB">
        <w:sym w:font="Symbol" w:char="F071"/>
      </w:r>
      <w:r w:rsidR="000F356F" w:rsidRPr="007D5FDB">
        <w:t xml:space="preserve"> = 40</w:t>
      </w:r>
      <w:r w:rsidRPr="007D5FDB">
        <w:t>º</w:t>
      </w:r>
      <w:r w:rsidR="000F356F" w:rsidRPr="007D5FDB">
        <w:t xml:space="preserve"> or other angle of flooding </w:t>
      </w:r>
      <w:r w:rsidR="000F356F" w:rsidRPr="007D5FDB">
        <w:sym w:font="Symbol" w:char="F071"/>
      </w:r>
      <w:r w:rsidR="000F356F" w:rsidRPr="007D5FDB">
        <w:t>f if this angle is less than 40</w:t>
      </w:r>
      <w:r w:rsidRPr="007D5FDB">
        <w:t>º and a</w:t>
      </w:r>
      <w:r w:rsidR="000F356F" w:rsidRPr="007D5FDB">
        <w:t>dditionally, the area under the righting lever curve (GZ curve) between the angles of heel of 30</w:t>
      </w:r>
      <w:r w:rsidRPr="007D5FDB">
        <w:t>º</w:t>
      </w:r>
      <w:r w:rsidR="000F356F" w:rsidRPr="007D5FDB">
        <w:t xml:space="preserve"> and 40</w:t>
      </w:r>
      <w:r w:rsidRPr="007D5FDB">
        <w:t>º</w:t>
      </w:r>
      <w:r w:rsidR="000F356F" w:rsidRPr="007D5FDB">
        <w:t xml:space="preserve"> or between 30</w:t>
      </w:r>
      <w:r w:rsidRPr="007D5FDB">
        <w:t>º</w:t>
      </w:r>
      <w:r w:rsidR="000F356F" w:rsidRPr="007D5FDB">
        <w:t xml:space="preserve"> and </w:t>
      </w:r>
      <w:r w:rsidR="000F356F" w:rsidRPr="007D5FDB">
        <w:sym w:font="Symbol" w:char="F071"/>
      </w:r>
      <w:r w:rsidR="000F356F" w:rsidRPr="007D5FDB">
        <w:t>f, if this angle is less than 40</w:t>
      </w:r>
      <w:r w:rsidRPr="007D5FDB">
        <w:t>º</w:t>
      </w:r>
      <w:r w:rsidR="000F356F" w:rsidRPr="007D5FDB">
        <w:t xml:space="preserve"> s</w:t>
      </w:r>
      <w:r w:rsidRPr="007D5FDB">
        <w:t>hall be not less than 0.03 m.rad</w:t>
      </w:r>
      <w:r w:rsidR="000F356F" w:rsidRPr="007D5FDB">
        <w:t xml:space="preserve">; </w:t>
      </w:r>
    </w:p>
    <w:p w:rsidR="002951BA" w:rsidRPr="007D5FDB" w:rsidRDefault="002951BA" w:rsidP="007D5FDB">
      <w:pPr>
        <w:jc w:val="both"/>
      </w:pPr>
    </w:p>
    <w:p w:rsidR="000F356F" w:rsidRPr="007D5FDB" w:rsidRDefault="002951BA" w:rsidP="007D5FDB">
      <w:pPr>
        <w:jc w:val="both"/>
      </w:pPr>
      <w:r w:rsidRPr="007D5FDB">
        <w:t>[</w:t>
      </w:r>
      <w:r w:rsidR="000F356F" w:rsidRPr="007D5FDB">
        <w:t xml:space="preserve">Note: </w:t>
      </w:r>
      <w:r w:rsidR="000F356F" w:rsidRPr="007D5FDB">
        <w:sym w:font="Symbol" w:char="F071"/>
      </w:r>
      <w:r w:rsidR="000F356F" w:rsidRPr="007D5FDB">
        <w:t>f is the angle of heel at which openings in the hull, superstructures or deck-houses, which cannot be closed weathertight, immerse</w:t>
      </w:r>
      <w:r w:rsidRPr="007D5FDB">
        <w:t xml:space="preserve"> and i</w:t>
      </w:r>
      <w:r w:rsidR="000F356F" w:rsidRPr="007D5FDB">
        <w:t xml:space="preserve">n applying this criterion, small openings through which progressive flooding cannot take place </w:t>
      </w:r>
      <w:r w:rsidRPr="007D5FDB">
        <w:t>need not be considered as open]</w:t>
      </w:r>
    </w:p>
    <w:p w:rsidR="0083388B" w:rsidRPr="007D5FDB" w:rsidRDefault="0083388B" w:rsidP="007D5FDB">
      <w:pPr>
        <w:jc w:val="both"/>
      </w:pPr>
    </w:p>
    <w:p w:rsidR="000F356F" w:rsidRPr="007D5FDB" w:rsidRDefault="0083388B" w:rsidP="007D5FDB">
      <w:pPr>
        <w:jc w:val="both"/>
      </w:pPr>
      <w:r w:rsidRPr="007D5FDB">
        <w:t xml:space="preserve"> </w:t>
      </w:r>
      <w:r w:rsidR="002951BA" w:rsidRPr="007D5FDB">
        <w:t xml:space="preserve">(ii) </w:t>
      </w:r>
      <w:r w:rsidR="000F356F" w:rsidRPr="007D5FDB">
        <w:t xml:space="preserve">the righting </w:t>
      </w:r>
      <w:r w:rsidR="002951BA" w:rsidRPr="007D5FDB">
        <w:t>lever GZ shall be at least 0.20m</w:t>
      </w:r>
      <w:r w:rsidR="000F356F" w:rsidRPr="007D5FDB">
        <w:t xml:space="preserve"> at an a angle of heel equal to or greater than 30</w:t>
      </w:r>
      <w:r w:rsidRPr="007D5FDB">
        <w:t>º</w:t>
      </w:r>
      <w:r w:rsidR="000F356F" w:rsidRPr="007D5FDB">
        <w:t>;</w:t>
      </w:r>
    </w:p>
    <w:p w:rsidR="0083388B" w:rsidRPr="007D5FDB" w:rsidRDefault="0083388B" w:rsidP="007D5FDB">
      <w:pPr>
        <w:jc w:val="both"/>
      </w:pPr>
    </w:p>
    <w:p w:rsidR="000F356F" w:rsidRPr="007D5FDB" w:rsidRDefault="0083388B" w:rsidP="007D5FDB">
      <w:pPr>
        <w:jc w:val="both"/>
      </w:pPr>
      <w:r w:rsidRPr="007D5FDB">
        <w:t xml:space="preserve"> </w:t>
      </w:r>
      <w:r w:rsidR="002951BA" w:rsidRPr="007D5FDB">
        <w:t xml:space="preserve">(iii) </w:t>
      </w:r>
      <w:r w:rsidR="000F356F" w:rsidRPr="007D5FDB">
        <w:t>the maximum righting arm shall occur at an angle of heel preferably exceeding 30</w:t>
      </w:r>
      <w:r w:rsidRPr="007D5FDB">
        <w:t>º</w:t>
      </w:r>
      <w:r w:rsidR="000F356F" w:rsidRPr="007D5FDB">
        <w:t xml:space="preserve"> but less than 25</w:t>
      </w:r>
      <w:r w:rsidRPr="007D5FDB">
        <w:t>º</w:t>
      </w:r>
      <w:r w:rsidR="000F356F" w:rsidRPr="007D5FDB">
        <w:t>; and</w:t>
      </w:r>
    </w:p>
    <w:p w:rsidR="0083388B" w:rsidRPr="007D5FDB" w:rsidRDefault="0083388B" w:rsidP="007D5FDB">
      <w:pPr>
        <w:jc w:val="both"/>
      </w:pPr>
    </w:p>
    <w:p w:rsidR="000F356F" w:rsidRPr="007D5FDB" w:rsidRDefault="0083388B" w:rsidP="007D5FDB">
      <w:pPr>
        <w:jc w:val="both"/>
      </w:pPr>
      <w:r w:rsidRPr="007D5FDB">
        <w:t xml:space="preserve"> </w:t>
      </w:r>
      <w:r w:rsidR="002951BA" w:rsidRPr="007D5FDB">
        <w:t xml:space="preserve">(iv) </w:t>
      </w:r>
      <w:r w:rsidR="000F356F" w:rsidRPr="007D5FDB">
        <w:t>the initial metacentric height GM</w:t>
      </w:r>
      <w:r w:rsidR="000F356F" w:rsidRPr="001506D5">
        <w:rPr>
          <w:vertAlign w:val="subscript"/>
        </w:rPr>
        <w:t>o</w:t>
      </w:r>
      <w:r w:rsidR="000F356F" w:rsidRPr="007D5FDB">
        <w:t>, corrected for free surface measured at 0</w:t>
      </w:r>
      <w:r w:rsidRPr="007D5FDB">
        <w:t>º</w:t>
      </w:r>
      <w:r w:rsidR="000F356F" w:rsidRPr="007D5FDB">
        <w:t xml:space="preserve"> degree h</w:t>
      </w:r>
      <w:r w:rsidR="002951BA" w:rsidRPr="007D5FDB">
        <w:t>eel shall be not less than 0.15m</w:t>
      </w:r>
      <w:r w:rsidR="000F356F" w:rsidRPr="007D5FDB">
        <w:t xml:space="preserve">. </w:t>
      </w:r>
    </w:p>
    <w:p w:rsidR="000F356F" w:rsidRPr="007D5FDB" w:rsidRDefault="000F356F" w:rsidP="007D5FDB">
      <w:pPr>
        <w:jc w:val="both"/>
      </w:pPr>
    </w:p>
    <w:p w:rsidR="000F356F" w:rsidRPr="007D5FDB" w:rsidRDefault="002951BA" w:rsidP="007D5FDB">
      <w:pPr>
        <w:jc w:val="both"/>
      </w:pPr>
      <w:r w:rsidRPr="007D5FDB">
        <w:t xml:space="preserve">  (2) </w:t>
      </w:r>
      <w:r w:rsidR="000F356F" w:rsidRPr="007D5FDB">
        <w:t>The requirements of sub-rule (1) shall be met through design measures</w:t>
      </w:r>
      <w:r w:rsidRPr="007D5FDB">
        <w:t xml:space="preserve"> and f</w:t>
      </w:r>
      <w:r w:rsidR="000F356F" w:rsidRPr="007D5FDB">
        <w:t>or combination carriers</w:t>
      </w:r>
      <w:r w:rsidRPr="007D5FDB">
        <w:t>,</w:t>
      </w:r>
      <w:r w:rsidR="000F356F" w:rsidRPr="007D5FDB">
        <w:t xml:space="preserve"> simple supplementary operational procedures may be allowed.</w:t>
      </w:r>
    </w:p>
    <w:p w:rsidR="000F356F" w:rsidRPr="007D5FDB" w:rsidRDefault="000F356F" w:rsidP="007D5FDB">
      <w:pPr>
        <w:jc w:val="both"/>
      </w:pPr>
    </w:p>
    <w:p w:rsidR="000F356F" w:rsidRPr="007D5FDB" w:rsidRDefault="002951BA" w:rsidP="007D5FDB">
      <w:pPr>
        <w:jc w:val="both"/>
      </w:pPr>
      <w:r w:rsidRPr="007D5FDB">
        <w:t xml:space="preserve">  (3) </w:t>
      </w:r>
      <w:r w:rsidR="000F356F" w:rsidRPr="007D5FDB">
        <w:t>Simple supplementary operational procedures for liquid transfer operations referred to in sub-rule (2) shall mean written procedures made</w:t>
      </w:r>
      <w:r w:rsidR="003765D2" w:rsidRPr="007D5FDB">
        <w:t xml:space="preserve"> available to the master which-</w:t>
      </w:r>
    </w:p>
    <w:p w:rsidR="000F356F" w:rsidRPr="007D5FDB" w:rsidRDefault="000F356F" w:rsidP="007D5FDB">
      <w:pPr>
        <w:jc w:val="both"/>
      </w:pPr>
    </w:p>
    <w:p w:rsidR="000F356F" w:rsidRPr="007D5FDB" w:rsidRDefault="000F356F" w:rsidP="000A0850">
      <w:pPr>
        <w:ind w:left="720"/>
        <w:jc w:val="both"/>
      </w:pPr>
      <w:r w:rsidRPr="007D5FDB">
        <w:t>(a</w:t>
      </w:r>
      <w:r w:rsidR="003765D2" w:rsidRPr="007D5FDB">
        <w:t xml:space="preserve">) </w:t>
      </w:r>
      <w:r w:rsidRPr="007D5FDB">
        <w:t xml:space="preserve">are approved by the </w:t>
      </w:r>
      <w:r w:rsidR="003765D2" w:rsidRPr="007D5FDB">
        <w:t>Central Government</w:t>
      </w:r>
      <w:r w:rsidRPr="007D5FDB">
        <w:t>;</w:t>
      </w:r>
    </w:p>
    <w:p w:rsidR="000F356F" w:rsidRPr="007D5FDB" w:rsidRDefault="000F356F" w:rsidP="000A0850">
      <w:pPr>
        <w:ind w:left="720"/>
        <w:jc w:val="both"/>
      </w:pPr>
    </w:p>
    <w:p w:rsidR="000F356F" w:rsidRPr="007D5FDB" w:rsidRDefault="003765D2" w:rsidP="000A0850">
      <w:pPr>
        <w:ind w:left="720"/>
        <w:jc w:val="both"/>
      </w:pPr>
      <w:r w:rsidRPr="007D5FDB">
        <w:t xml:space="preserve">(b) </w:t>
      </w:r>
      <w:r w:rsidR="000F356F" w:rsidRPr="007D5FDB">
        <w:t>indicate those cargo and ballast tanks, which may, under any specific condition of liquid transfer and possible range of cargo densities, be slack and still allow the stability criteria to be met</w:t>
      </w:r>
      <w:r w:rsidRPr="007D5FDB">
        <w:t xml:space="preserve"> and t</w:t>
      </w:r>
      <w:r w:rsidR="000F356F" w:rsidRPr="007D5FDB">
        <w:t>he slack tan</w:t>
      </w:r>
      <w:r w:rsidRPr="007D5FDB">
        <w:t>ks may va</w:t>
      </w:r>
      <w:r w:rsidR="000F356F" w:rsidRPr="007D5FDB">
        <w:t>ry during the liquid transfer operations and be of any combination provided they satisfy the criteria;</w:t>
      </w:r>
    </w:p>
    <w:p w:rsidR="000F356F" w:rsidRPr="007D5FDB" w:rsidRDefault="000F356F" w:rsidP="000A0850">
      <w:pPr>
        <w:ind w:left="720"/>
        <w:jc w:val="both"/>
      </w:pPr>
    </w:p>
    <w:p w:rsidR="000F356F" w:rsidRPr="007D5FDB" w:rsidRDefault="003765D2" w:rsidP="000A0850">
      <w:pPr>
        <w:ind w:left="720"/>
        <w:jc w:val="both"/>
      </w:pPr>
      <w:r w:rsidRPr="007D5FDB">
        <w:t xml:space="preserve">(c) </w:t>
      </w:r>
      <w:r w:rsidR="000F356F" w:rsidRPr="007D5FDB">
        <w:t>will be readily understandable to the officer-in-charge of liquid transfer operation;</w:t>
      </w:r>
    </w:p>
    <w:p w:rsidR="000F356F" w:rsidRPr="007D5FDB" w:rsidRDefault="000F356F" w:rsidP="000A0850">
      <w:pPr>
        <w:ind w:left="720"/>
        <w:jc w:val="both"/>
      </w:pPr>
    </w:p>
    <w:p w:rsidR="000F356F" w:rsidRPr="007D5FDB" w:rsidRDefault="003765D2" w:rsidP="000A0850">
      <w:pPr>
        <w:ind w:left="720"/>
        <w:jc w:val="both"/>
      </w:pPr>
      <w:r w:rsidRPr="007D5FDB">
        <w:t xml:space="preserve">(d) </w:t>
      </w:r>
      <w:r w:rsidR="000F356F" w:rsidRPr="007D5FDB">
        <w:t>provide for planned sequences of cargo/ballast transfer operations;</w:t>
      </w:r>
    </w:p>
    <w:p w:rsidR="000F356F" w:rsidRPr="007D5FDB" w:rsidRDefault="000F356F" w:rsidP="000A0850">
      <w:pPr>
        <w:ind w:left="720"/>
        <w:jc w:val="both"/>
      </w:pPr>
    </w:p>
    <w:p w:rsidR="000F356F" w:rsidRPr="007D5FDB" w:rsidRDefault="003765D2" w:rsidP="000A0850">
      <w:pPr>
        <w:ind w:left="720"/>
        <w:jc w:val="both"/>
      </w:pPr>
      <w:r w:rsidRPr="007D5FDB">
        <w:t xml:space="preserve">(e) </w:t>
      </w:r>
      <w:r w:rsidR="000F356F" w:rsidRPr="007D5FDB">
        <w:t xml:space="preserve">allow comparisons of attained and required stability using stability performance criteria in graphical or tabular form;  </w:t>
      </w:r>
    </w:p>
    <w:p w:rsidR="000F356F" w:rsidRPr="007D5FDB" w:rsidRDefault="000F356F" w:rsidP="000A0850">
      <w:pPr>
        <w:ind w:left="720"/>
        <w:jc w:val="both"/>
      </w:pPr>
    </w:p>
    <w:p w:rsidR="000F356F" w:rsidRPr="007D5FDB" w:rsidRDefault="003765D2" w:rsidP="000A0850">
      <w:pPr>
        <w:ind w:left="720"/>
        <w:jc w:val="both"/>
      </w:pPr>
      <w:r w:rsidRPr="007D5FDB">
        <w:t xml:space="preserve">(f) </w:t>
      </w:r>
      <w:r w:rsidR="000F356F" w:rsidRPr="007D5FDB">
        <w:t>require no extensive mathematical calculations by the officer-in-charge;</w:t>
      </w:r>
    </w:p>
    <w:p w:rsidR="000F356F" w:rsidRPr="007D5FDB" w:rsidRDefault="000F356F" w:rsidP="000A0850">
      <w:pPr>
        <w:ind w:left="720"/>
        <w:jc w:val="both"/>
      </w:pPr>
    </w:p>
    <w:p w:rsidR="000F356F" w:rsidRPr="007D5FDB" w:rsidRDefault="003765D2" w:rsidP="000A0850">
      <w:pPr>
        <w:ind w:left="720"/>
        <w:jc w:val="both"/>
      </w:pPr>
      <w:r w:rsidRPr="007D5FDB">
        <w:t xml:space="preserve">(g) </w:t>
      </w:r>
      <w:r w:rsidR="000F356F" w:rsidRPr="007D5FDB">
        <w:t>provide for corrective actions to be taken by the officer-in</w:t>
      </w:r>
      <w:r w:rsidRPr="007D5FDB">
        <w:t>-</w:t>
      </w:r>
      <w:r w:rsidR="000F356F" w:rsidRPr="007D5FDB">
        <w:t xml:space="preserve">charge in case of departure from recommended values and in case of emergency situation; and </w:t>
      </w:r>
    </w:p>
    <w:p w:rsidR="000F356F" w:rsidRPr="007D5FDB" w:rsidRDefault="000F356F" w:rsidP="000A0850">
      <w:pPr>
        <w:ind w:left="720"/>
        <w:jc w:val="both"/>
      </w:pPr>
    </w:p>
    <w:p w:rsidR="000F356F" w:rsidRPr="007D5FDB" w:rsidRDefault="003765D2" w:rsidP="000A0850">
      <w:pPr>
        <w:ind w:left="720"/>
        <w:jc w:val="both"/>
      </w:pPr>
      <w:r w:rsidRPr="007D5FDB">
        <w:t xml:space="preserve">(h) </w:t>
      </w:r>
      <w:r w:rsidR="000F356F" w:rsidRPr="007D5FDB">
        <w:t xml:space="preserve">are prominently displayed in the approved trim and stability booklet and at the cargo/ballast transfer control station and in any computer software by which stability calculations are performed. </w:t>
      </w:r>
    </w:p>
    <w:p w:rsidR="000F356F" w:rsidRPr="007D5FDB" w:rsidRDefault="000F356F" w:rsidP="007D5FDB">
      <w:pPr>
        <w:jc w:val="both"/>
      </w:pPr>
    </w:p>
    <w:p w:rsidR="000F356F" w:rsidRPr="007D5FDB" w:rsidRDefault="003765D2" w:rsidP="007D5FDB">
      <w:pPr>
        <w:jc w:val="both"/>
      </w:pPr>
      <w:r w:rsidRPr="007D5FDB">
        <w:t xml:space="preserve"> </w:t>
      </w:r>
      <w:r w:rsidR="000F356F" w:rsidRPr="007D5FDB">
        <w:t>28</w:t>
      </w:r>
      <w:r w:rsidRPr="007D5FDB">
        <w:t xml:space="preserve">. </w:t>
      </w:r>
      <w:r w:rsidR="000F356F" w:rsidRPr="007D5FDB">
        <w:t>Su</w:t>
      </w:r>
      <w:r w:rsidRPr="007D5FDB">
        <w:t>bdivisions and Damage Stability</w:t>
      </w:r>
      <w:r w:rsidR="000F356F" w:rsidRPr="007D5FDB">
        <w:t xml:space="preserve">.— </w:t>
      </w:r>
      <w:r w:rsidRPr="007D5FDB">
        <w:t xml:space="preserve"> </w:t>
      </w:r>
      <w:r w:rsidR="000F356F" w:rsidRPr="007D5FDB">
        <w:t>(1)</w:t>
      </w:r>
      <w:r w:rsidRPr="007D5FDB">
        <w:t xml:space="preserve"> </w:t>
      </w:r>
      <w:r w:rsidR="000F356F" w:rsidRPr="007D5FDB">
        <w:t>Every oil tanker delivered after 31</w:t>
      </w:r>
      <w:r w:rsidR="00B2171E" w:rsidRPr="00B2171E">
        <w:rPr>
          <w:vertAlign w:val="superscript"/>
        </w:rPr>
        <w:t>st</w:t>
      </w:r>
      <w:r w:rsidR="00B2171E">
        <w:t xml:space="preserve"> </w:t>
      </w:r>
      <w:r w:rsidR="000F356F" w:rsidRPr="007D5FDB">
        <w:t>December</w:t>
      </w:r>
      <w:r w:rsidRPr="007D5FDB">
        <w:t>,</w:t>
      </w:r>
      <w:r w:rsidR="000F356F" w:rsidRPr="007D5FDB">
        <w:t xml:space="preserve"> 1979, as defined in </w:t>
      </w:r>
      <w:r w:rsidR="00B2171E">
        <w:t>sub-rule (45</w:t>
      </w:r>
      <w:r w:rsidR="000F356F" w:rsidRPr="007D5FDB">
        <w:t>) of rule 1</w:t>
      </w:r>
      <w:r w:rsidRPr="007D5FDB">
        <w:t>A</w:t>
      </w:r>
      <w:r w:rsidR="000F356F" w:rsidRPr="007D5FDB">
        <w:t xml:space="preserve">, of </w:t>
      </w:r>
      <w:r w:rsidRPr="007D5FDB">
        <w:t>one hundred and fifty</w:t>
      </w:r>
      <w:r w:rsidR="000F356F" w:rsidRPr="007D5FDB">
        <w:t xml:space="preserve"> gross tonnage and above, shall comply with the subdivision and damage stability criteria as specified in sub-rule (3), after the assumed side or bottom damage as specified in sub-rule (2), for any operating draught reflecting actual partial or full load conditions consistent with trim and strength of the ship as well as relative densities of the cargo</w:t>
      </w:r>
      <w:r w:rsidRPr="007D5FDB">
        <w:t xml:space="preserve"> and s</w:t>
      </w:r>
      <w:r w:rsidR="000F356F" w:rsidRPr="007D5FDB">
        <w:t>uch damage shall be applied to all conceivable locations along the length of the ship as follows</w:t>
      </w:r>
      <w:r w:rsidRPr="007D5FDB">
        <w:t>, namely:-</w:t>
      </w:r>
    </w:p>
    <w:p w:rsidR="003765D2" w:rsidRPr="007D5FDB" w:rsidRDefault="003765D2" w:rsidP="007D5FDB">
      <w:pPr>
        <w:jc w:val="both"/>
      </w:pPr>
    </w:p>
    <w:p w:rsidR="000F356F" w:rsidRPr="007D5FDB" w:rsidRDefault="003765D2" w:rsidP="0017717A">
      <w:pPr>
        <w:ind w:left="540"/>
        <w:jc w:val="both"/>
      </w:pPr>
      <w:r w:rsidRPr="007D5FDB">
        <w:t>(a) in tankers of more than 225</w:t>
      </w:r>
      <w:r w:rsidR="000F356F" w:rsidRPr="007D5FDB">
        <w:t>m in length, anywhere in the ship’s length;</w:t>
      </w:r>
    </w:p>
    <w:p w:rsidR="000F356F" w:rsidRPr="007D5FDB" w:rsidRDefault="000F356F" w:rsidP="0017717A">
      <w:pPr>
        <w:ind w:left="540"/>
        <w:jc w:val="both"/>
      </w:pPr>
    </w:p>
    <w:p w:rsidR="000F356F" w:rsidRPr="007D5FDB" w:rsidRDefault="003765D2" w:rsidP="0017717A">
      <w:pPr>
        <w:ind w:left="540"/>
        <w:jc w:val="both"/>
      </w:pPr>
      <w:r w:rsidRPr="007D5FDB">
        <w:t xml:space="preserve">(b) </w:t>
      </w:r>
      <w:r w:rsidR="000F356F" w:rsidRPr="007D5FDB">
        <w:t>in tankers of more t</w:t>
      </w:r>
      <w:r w:rsidRPr="007D5FDB">
        <w:t>han 150m, but not exceeding 225</w:t>
      </w:r>
      <w:r w:rsidR="000F356F" w:rsidRPr="007D5FDB">
        <w:t>m in length, anywhere in the ship’s length except involving either after or forward bulkhead bounding the machinery space located aft</w:t>
      </w:r>
      <w:r w:rsidRPr="007D5FDB">
        <w:t xml:space="preserve"> and t</w:t>
      </w:r>
      <w:r w:rsidR="000F356F" w:rsidRPr="007D5FDB">
        <w:t>he machinery space shall be treated as a single floodable compartment; and</w:t>
      </w:r>
    </w:p>
    <w:p w:rsidR="000F356F" w:rsidRPr="007D5FDB" w:rsidRDefault="000F356F" w:rsidP="0017717A">
      <w:pPr>
        <w:ind w:left="540"/>
        <w:jc w:val="both"/>
      </w:pPr>
    </w:p>
    <w:p w:rsidR="000F356F" w:rsidRPr="007D5FDB" w:rsidRDefault="003765D2" w:rsidP="0017717A">
      <w:pPr>
        <w:ind w:left="540"/>
        <w:jc w:val="both"/>
      </w:pPr>
      <w:r w:rsidRPr="007D5FDB">
        <w:t>(c) in tankers not exceeding 150</w:t>
      </w:r>
      <w:r w:rsidR="000F356F" w:rsidRPr="007D5FDB">
        <w:t>m in length, anywhere in the ship’s length between adjacent transverse bulkheads with the exception of the machinery space</w:t>
      </w:r>
      <w:r w:rsidRPr="007D5FDB">
        <w:t xml:space="preserve"> and f</w:t>
      </w:r>
      <w:r w:rsidR="000F356F" w:rsidRPr="007D5FDB">
        <w:t xml:space="preserve">or tankers of 100 m or less in length where all requirements of sub-rule (3) cannot be fulfilled without materially impairing the operational qualities of the ship, the </w:t>
      </w:r>
      <w:r w:rsidRPr="007D5FDB">
        <w:t>Central Government</w:t>
      </w:r>
      <w:r w:rsidR="000F356F" w:rsidRPr="007D5FDB">
        <w:t xml:space="preserve"> may allow rela</w:t>
      </w:r>
      <w:r w:rsidRPr="007D5FDB">
        <w:t>xations from these requirements:</w:t>
      </w:r>
    </w:p>
    <w:p w:rsidR="000F356F" w:rsidRPr="007D5FDB" w:rsidRDefault="000F356F" w:rsidP="0017717A">
      <w:pPr>
        <w:ind w:left="540"/>
        <w:jc w:val="both"/>
      </w:pPr>
      <w:r w:rsidRPr="007D5FDB">
        <w:t xml:space="preserve"> </w:t>
      </w:r>
    </w:p>
    <w:p w:rsidR="000F356F" w:rsidRPr="007D5FDB" w:rsidRDefault="003765D2" w:rsidP="0017717A">
      <w:pPr>
        <w:ind w:left="540"/>
        <w:jc w:val="both"/>
      </w:pPr>
      <w:r w:rsidRPr="007D5FDB">
        <w:t xml:space="preserve">      Provided that </w:t>
      </w:r>
      <w:r w:rsidR="000F356F" w:rsidRPr="007D5FDB">
        <w:t xml:space="preserve">Ballast conditions where the tanker is not carrying oil in cargo tanks, excluding any oil residues, shall not be considered.  </w:t>
      </w:r>
    </w:p>
    <w:p w:rsidR="000F356F" w:rsidRPr="007D5FDB" w:rsidRDefault="000F356F" w:rsidP="007D5FDB">
      <w:pPr>
        <w:jc w:val="both"/>
      </w:pPr>
    </w:p>
    <w:p w:rsidR="000F356F" w:rsidRPr="007D5FDB" w:rsidRDefault="003765D2" w:rsidP="007D5FDB">
      <w:pPr>
        <w:jc w:val="both"/>
      </w:pPr>
      <w:r w:rsidRPr="007D5FDB">
        <w:t xml:space="preserve">  (2) </w:t>
      </w:r>
      <w:r w:rsidR="000F356F" w:rsidRPr="007D5FDB">
        <w:t xml:space="preserve">The following provisions regarding the extent and the character of the assumed damage shall apply.— </w:t>
      </w:r>
    </w:p>
    <w:p w:rsidR="000F356F" w:rsidRPr="007D5FDB" w:rsidRDefault="000F356F" w:rsidP="007D5FDB">
      <w:pPr>
        <w:jc w:val="both"/>
      </w:pPr>
    </w:p>
    <w:p w:rsidR="005D29DA" w:rsidRPr="007D5FDB" w:rsidRDefault="00DA4793" w:rsidP="007D5FDB">
      <w:pPr>
        <w:jc w:val="both"/>
      </w:pPr>
      <w:r>
        <w:t xml:space="preserve">    </w:t>
      </w:r>
      <w:r w:rsidR="005D29DA" w:rsidRPr="007D5FDB">
        <w:t>(a) Side damage:</w:t>
      </w:r>
    </w:p>
    <w:p w:rsidR="005D29DA" w:rsidRPr="007D5FDB" w:rsidRDefault="005D29DA" w:rsidP="007D5FDB">
      <w:pPr>
        <w:jc w:val="both"/>
      </w:pPr>
    </w:p>
    <w:p w:rsidR="005D29DA" w:rsidRPr="007D5FDB" w:rsidRDefault="00DA4793" w:rsidP="007D5FDB">
      <w:pPr>
        <w:jc w:val="both"/>
      </w:pPr>
      <w:r>
        <w:t xml:space="preserve">      </w:t>
      </w:r>
      <w:r w:rsidR="005D29DA" w:rsidRPr="007D5FDB">
        <w:t xml:space="preserve">(i)   Longitudinal extent:      </w:t>
      </w:r>
      <w:r w:rsidR="00375072" w:rsidRPr="007D5FDB">
        <w:t xml:space="preserve">                        </w:t>
      </w:r>
      <w:r w:rsidR="00127696">
        <w:t>⅓</w:t>
      </w:r>
      <w:r w:rsidR="005D29DA" w:rsidRPr="007D5FDB">
        <w:t>(L</w:t>
      </w:r>
      <w:r w:rsidR="00127696">
        <w:t>⅔</w:t>
      </w:r>
      <w:r w:rsidR="005D29DA" w:rsidRPr="007D5FDB">
        <w:t>) or 14.5 m, whichever is less</w:t>
      </w:r>
    </w:p>
    <w:p w:rsidR="005D29DA" w:rsidRPr="007D5FDB" w:rsidRDefault="005D29DA" w:rsidP="007D5FDB">
      <w:pPr>
        <w:jc w:val="both"/>
      </w:pPr>
    </w:p>
    <w:p w:rsidR="005D29DA" w:rsidRPr="00127696" w:rsidRDefault="00DA4793" w:rsidP="007D5FDB">
      <w:pPr>
        <w:jc w:val="both"/>
      </w:pPr>
      <w:r>
        <w:t xml:space="preserve">      </w:t>
      </w:r>
      <w:r w:rsidR="005D29DA" w:rsidRPr="007D5FDB">
        <w:t xml:space="preserve">(ii)  Transverse extent </w:t>
      </w:r>
      <w:r w:rsidR="00127696">
        <w:t xml:space="preserve">                                 </w:t>
      </w:r>
      <w:r w:rsidR="00127696" w:rsidRPr="00127696">
        <w:rPr>
          <w:u w:val="single"/>
        </w:rPr>
        <w:t>B</w:t>
      </w:r>
      <w:r w:rsidR="00127696">
        <w:rPr>
          <w:u w:val="single"/>
        </w:rPr>
        <w:t xml:space="preserve"> </w:t>
      </w:r>
      <w:r w:rsidR="00127696">
        <w:t xml:space="preserve"> or 11.5 m, whichever is less</w:t>
      </w:r>
      <w:r w:rsidR="00A82A46">
        <w:t xml:space="preserve"> </w:t>
      </w:r>
    </w:p>
    <w:p w:rsidR="005D29DA" w:rsidRPr="007D5FDB" w:rsidRDefault="005D29DA" w:rsidP="007D5FDB">
      <w:pPr>
        <w:jc w:val="both"/>
      </w:pPr>
      <w:r w:rsidRPr="007D5FDB">
        <w:t xml:space="preserve">        </w:t>
      </w:r>
      <w:r w:rsidR="00127696">
        <w:t xml:space="preserve">     </w:t>
      </w:r>
      <w:r w:rsidRPr="007D5FDB">
        <w:t>(inboard from the ship’s side at</w:t>
      </w:r>
      <w:r w:rsidR="00127696">
        <w:t xml:space="preserve">            5 </w:t>
      </w:r>
    </w:p>
    <w:p w:rsidR="005D29DA" w:rsidRPr="007D5FDB" w:rsidRDefault="005D29DA" w:rsidP="007D5FDB">
      <w:pPr>
        <w:jc w:val="both"/>
      </w:pPr>
      <w:r w:rsidRPr="007D5FDB">
        <w:t xml:space="preserve">         </w:t>
      </w:r>
      <w:r w:rsidR="00127696">
        <w:t xml:space="preserve">    </w:t>
      </w:r>
      <w:r w:rsidRPr="007D5FDB">
        <w:t>right angles to the centerline at</w:t>
      </w:r>
    </w:p>
    <w:p w:rsidR="005D29DA" w:rsidRPr="007D5FDB" w:rsidRDefault="005D29DA" w:rsidP="007D5FDB">
      <w:pPr>
        <w:jc w:val="both"/>
      </w:pPr>
      <w:r w:rsidRPr="007D5FDB">
        <w:t xml:space="preserve">         </w:t>
      </w:r>
      <w:r w:rsidR="00127696">
        <w:t xml:space="preserve">    </w:t>
      </w:r>
      <w:r w:rsidRPr="007D5FDB">
        <w:t xml:space="preserve">the level of he summer load line):              </w:t>
      </w:r>
      <w:r w:rsidR="00127696">
        <w:t xml:space="preserve"> </w:t>
      </w:r>
    </w:p>
    <w:p w:rsidR="005D29DA" w:rsidRPr="007D5FDB" w:rsidRDefault="005D29DA" w:rsidP="007D5FDB">
      <w:pPr>
        <w:jc w:val="both"/>
      </w:pPr>
    </w:p>
    <w:p w:rsidR="005D29DA" w:rsidRPr="007D5FDB" w:rsidRDefault="005D29DA" w:rsidP="00127696">
      <w:pPr>
        <w:ind w:left="4500" w:hanging="4200"/>
        <w:jc w:val="both"/>
      </w:pPr>
      <w:r w:rsidRPr="007D5FDB">
        <w:t xml:space="preserve">(iii)  Vertical extent:                            </w:t>
      </w:r>
      <w:r w:rsidR="00127696">
        <w:t xml:space="preserve">         </w:t>
      </w:r>
      <w:r w:rsidRPr="007D5FDB">
        <w:t xml:space="preserve">From the moulded </w:t>
      </w:r>
      <w:r w:rsidR="00127696">
        <w:t xml:space="preserve"> </w:t>
      </w:r>
      <w:r w:rsidRPr="007D5FDB">
        <w:t>line of the bottom shell plating at centre line, upwards without limit</w:t>
      </w:r>
      <w:r w:rsidR="00274A4A" w:rsidRPr="007D5FDB">
        <w:t>;</w:t>
      </w:r>
    </w:p>
    <w:p w:rsidR="00DA4793" w:rsidRDefault="00DA4793" w:rsidP="007D5FDB">
      <w:pPr>
        <w:jc w:val="both"/>
      </w:pPr>
    </w:p>
    <w:p w:rsidR="005D29DA" w:rsidRPr="007D5FDB" w:rsidRDefault="00DA4793" w:rsidP="007D5FDB">
      <w:pPr>
        <w:jc w:val="both"/>
      </w:pPr>
      <w:r>
        <w:t xml:space="preserve">   </w:t>
      </w:r>
      <w:r w:rsidR="00DF2285">
        <w:t xml:space="preserve">  </w:t>
      </w:r>
      <w:r w:rsidR="005D29DA" w:rsidRPr="007D5FDB">
        <w:t xml:space="preserve">(b) </w:t>
      </w:r>
      <w:r w:rsidR="00127696">
        <w:t xml:space="preserve">  </w:t>
      </w:r>
      <w:r w:rsidR="005D29DA" w:rsidRPr="007D5FDB">
        <w:t>Bottom damage:</w:t>
      </w:r>
    </w:p>
    <w:p w:rsidR="005D29DA" w:rsidRPr="007D5FDB" w:rsidRDefault="005D29DA" w:rsidP="007D5FDB">
      <w:pPr>
        <w:jc w:val="both"/>
      </w:pPr>
    </w:p>
    <w:p w:rsidR="005D29DA" w:rsidRPr="007D5FDB" w:rsidRDefault="007729B3" w:rsidP="00DA4793">
      <w:pPr>
        <w:ind w:left="720"/>
        <w:jc w:val="both"/>
      </w:pPr>
      <w:r>
        <w:t xml:space="preserve">                                     </w:t>
      </w:r>
      <w:r w:rsidR="005D29DA" w:rsidRPr="007D5FDB">
        <w:t xml:space="preserve">For 0.3L from the forward </w:t>
      </w:r>
    </w:p>
    <w:p w:rsidR="005D29DA" w:rsidRPr="007D5FDB" w:rsidRDefault="007729B3" w:rsidP="00DA4793">
      <w:pPr>
        <w:ind w:left="720"/>
        <w:jc w:val="both"/>
      </w:pPr>
      <w:r>
        <w:t xml:space="preserve">                                     </w:t>
      </w:r>
      <w:r w:rsidR="005D29DA" w:rsidRPr="007D5FDB">
        <w:t>perpendicular of the ship</w:t>
      </w:r>
      <w:r w:rsidR="00375072" w:rsidRPr="007D5FDB">
        <w:tab/>
        <w:t xml:space="preserve"> </w:t>
      </w:r>
      <w:r w:rsidR="005D29DA" w:rsidRPr="007D5FDB">
        <w:t>Any other part of the ship</w:t>
      </w:r>
    </w:p>
    <w:p w:rsidR="005D29DA" w:rsidRPr="007D5FDB" w:rsidRDefault="005D29DA" w:rsidP="00DA4793">
      <w:pPr>
        <w:ind w:left="720"/>
        <w:jc w:val="both"/>
      </w:pPr>
    </w:p>
    <w:p w:rsidR="005D29DA" w:rsidRPr="007D5FDB" w:rsidRDefault="005D29DA" w:rsidP="007D5FDB">
      <w:pPr>
        <w:jc w:val="both"/>
      </w:pPr>
    </w:p>
    <w:p w:rsidR="005D29DA" w:rsidRPr="007D5FDB" w:rsidRDefault="00DA4793" w:rsidP="007D5FDB">
      <w:pPr>
        <w:jc w:val="both"/>
      </w:pPr>
      <w:r>
        <w:t xml:space="preserve">         </w:t>
      </w:r>
      <w:r w:rsidR="005D29DA" w:rsidRPr="007D5FDB">
        <w:t xml:space="preserve">(i)  Longitudinal </w:t>
      </w:r>
    </w:p>
    <w:p w:rsidR="005D29DA" w:rsidRPr="007D5FDB" w:rsidRDefault="005D29DA" w:rsidP="007D5FDB">
      <w:pPr>
        <w:jc w:val="both"/>
      </w:pPr>
      <w:r w:rsidRPr="007D5FDB">
        <w:t xml:space="preserve">      </w:t>
      </w:r>
      <w:r w:rsidR="00375072" w:rsidRPr="007D5FDB">
        <w:t xml:space="preserve">      </w:t>
      </w:r>
      <w:r w:rsidR="007729B3">
        <w:t xml:space="preserve">   </w:t>
      </w:r>
      <w:r w:rsidRPr="007D5FDB">
        <w:t xml:space="preserve">extent:                    </w:t>
      </w:r>
      <w:r w:rsidR="007729B3">
        <w:t xml:space="preserve">   </w:t>
      </w:r>
      <w:r w:rsidRPr="007D5FDB">
        <w:t xml:space="preserve">1/3(L2/3) or 14.5 m, </w:t>
      </w:r>
      <w:r w:rsidR="00375072" w:rsidRPr="007D5FDB">
        <w:t xml:space="preserve">                </w:t>
      </w:r>
      <w:r w:rsidRPr="007D5FDB">
        <w:t xml:space="preserve">1/3(L2/3) or 5m, </w:t>
      </w:r>
    </w:p>
    <w:p w:rsidR="005D29DA" w:rsidRPr="007D5FDB" w:rsidRDefault="005D29DA" w:rsidP="007D5FDB">
      <w:pPr>
        <w:jc w:val="both"/>
      </w:pPr>
      <w:r w:rsidRPr="007D5FDB">
        <w:t xml:space="preserve">                                     </w:t>
      </w:r>
      <w:r w:rsidR="00375072" w:rsidRPr="007D5FDB">
        <w:t xml:space="preserve">            </w:t>
      </w:r>
      <w:r w:rsidRPr="007D5FDB">
        <w:t xml:space="preserve">whichever is less   </w:t>
      </w:r>
      <w:r w:rsidR="00375072" w:rsidRPr="007D5FDB">
        <w:t xml:space="preserve">                   </w:t>
      </w:r>
      <w:r w:rsidRPr="007D5FDB">
        <w:t>whichever is less</w:t>
      </w:r>
    </w:p>
    <w:p w:rsidR="005D29DA" w:rsidRPr="007D5FDB" w:rsidRDefault="005D29DA" w:rsidP="007D5FDB">
      <w:pPr>
        <w:jc w:val="both"/>
      </w:pPr>
    </w:p>
    <w:p w:rsidR="005D29DA" w:rsidRPr="007D5FDB" w:rsidRDefault="00DA4793" w:rsidP="007D5FDB">
      <w:pPr>
        <w:jc w:val="both"/>
      </w:pPr>
      <w:r>
        <w:t xml:space="preserve">        </w:t>
      </w:r>
      <w:r w:rsidR="005D29DA" w:rsidRPr="007D5FDB">
        <w:t>(ii)  Transverse</w:t>
      </w:r>
    </w:p>
    <w:p w:rsidR="005D29DA" w:rsidRPr="007D5FDB" w:rsidRDefault="005D29DA" w:rsidP="007D5FDB">
      <w:pPr>
        <w:jc w:val="both"/>
      </w:pPr>
      <w:r w:rsidRPr="007D5FDB">
        <w:t xml:space="preserve">        </w:t>
      </w:r>
      <w:r w:rsidR="007729B3">
        <w:tab/>
        <w:t xml:space="preserve">   </w:t>
      </w:r>
      <w:r w:rsidRPr="007D5FDB">
        <w:t xml:space="preserve">extent:                    </w:t>
      </w:r>
      <w:r w:rsidR="007729B3">
        <w:t xml:space="preserve">   </w:t>
      </w:r>
      <w:r w:rsidRPr="007D5FDB">
        <w:t xml:space="preserve">B/6 or 10m,        </w:t>
      </w:r>
      <w:r w:rsidR="00375072" w:rsidRPr="007D5FDB">
        <w:t xml:space="preserve">                      </w:t>
      </w:r>
      <w:r w:rsidRPr="007D5FDB">
        <w:t xml:space="preserve">B/6 or 5 m, </w:t>
      </w:r>
    </w:p>
    <w:p w:rsidR="005D29DA" w:rsidRPr="007D5FDB" w:rsidRDefault="005D29DA" w:rsidP="007D5FDB">
      <w:pPr>
        <w:jc w:val="both"/>
      </w:pPr>
      <w:r w:rsidRPr="007D5FDB">
        <w:t xml:space="preserve">                                      </w:t>
      </w:r>
      <w:r w:rsidR="00375072" w:rsidRPr="007D5FDB">
        <w:t xml:space="preserve">           </w:t>
      </w:r>
      <w:r w:rsidRPr="007D5FDB">
        <w:t xml:space="preserve">whichever is less </w:t>
      </w:r>
      <w:r w:rsidR="00375072" w:rsidRPr="007D5FDB">
        <w:t xml:space="preserve">                     </w:t>
      </w:r>
      <w:r w:rsidRPr="007D5FDB">
        <w:t>whichever is less</w:t>
      </w:r>
    </w:p>
    <w:p w:rsidR="005D29DA" w:rsidRPr="007D5FDB" w:rsidRDefault="005D29DA" w:rsidP="007D5FDB">
      <w:pPr>
        <w:jc w:val="both"/>
      </w:pPr>
    </w:p>
    <w:p w:rsidR="005D29DA" w:rsidRPr="007D5FDB" w:rsidRDefault="00DA4793" w:rsidP="007D5FDB">
      <w:pPr>
        <w:jc w:val="both"/>
      </w:pPr>
      <w:r>
        <w:t xml:space="preserve">          </w:t>
      </w:r>
      <w:r w:rsidR="005D29DA" w:rsidRPr="007D5FDB">
        <w:t xml:space="preserve">(iii)  Vertical </w:t>
      </w:r>
    </w:p>
    <w:p w:rsidR="005D29DA" w:rsidRPr="007D5FDB" w:rsidRDefault="005D29DA" w:rsidP="007D5FDB">
      <w:pPr>
        <w:jc w:val="both"/>
      </w:pPr>
      <w:r w:rsidRPr="007D5FDB">
        <w:t xml:space="preserve">        </w:t>
      </w:r>
      <w:r w:rsidR="00375072" w:rsidRPr="007D5FDB">
        <w:tab/>
        <w:t xml:space="preserve">       </w:t>
      </w:r>
      <w:r w:rsidRPr="007D5FDB">
        <w:t>extent:</w:t>
      </w:r>
      <w:r w:rsidR="00375072" w:rsidRPr="007D5FDB">
        <w:t xml:space="preserve">                 </w:t>
      </w:r>
      <w:r w:rsidR="007729B3">
        <w:t xml:space="preserve"> </w:t>
      </w:r>
      <w:r w:rsidRPr="007D5FDB">
        <w:t xml:space="preserve">B/15 or 6m,                      </w:t>
      </w:r>
      <w:r w:rsidR="00CC5F5E" w:rsidRPr="007D5FDB">
        <w:t xml:space="preserve">         </w:t>
      </w:r>
      <w:r w:rsidRPr="007D5FDB">
        <w:t xml:space="preserve">B/6 or 10m, </w:t>
      </w:r>
    </w:p>
    <w:p w:rsidR="005D29DA" w:rsidRPr="007D5FDB" w:rsidRDefault="005D29DA" w:rsidP="007D5FDB">
      <w:pPr>
        <w:jc w:val="both"/>
      </w:pPr>
      <w:r w:rsidRPr="007D5FDB">
        <w:t xml:space="preserve">                                        </w:t>
      </w:r>
      <w:r w:rsidR="00375072" w:rsidRPr="007D5FDB">
        <w:tab/>
      </w:r>
      <w:r w:rsidRPr="007D5FDB">
        <w:t xml:space="preserve">whichever is less, </w:t>
      </w:r>
      <w:r w:rsidR="00CC5F5E" w:rsidRPr="007D5FDB">
        <w:t xml:space="preserve">                     </w:t>
      </w:r>
      <w:r w:rsidRPr="007D5FDB">
        <w:t>whichever is less, measured</w:t>
      </w:r>
    </w:p>
    <w:p w:rsidR="005D29DA" w:rsidRPr="007D5FDB" w:rsidRDefault="005D29DA" w:rsidP="007D5FDB">
      <w:pPr>
        <w:jc w:val="both"/>
      </w:pPr>
      <w:r w:rsidRPr="007D5FDB">
        <w:t xml:space="preserve">                                       </w:t>
      </w:r>
      <w:r w:rsidR="00375072" w:rsidRPr="007D5FDB">
        <w:tab/>
      </w:r>
      <w:r w:rsidRPr="007D5FDB">
        <w:t>measured from the</w:t>
      </w:r>
      <w:r w:rsidR="00CC5F5E" w:rsidRPr="007D5FDB">
        <w:t xml:space="preserve">                </w:t>
      </w:r>
      <w:r w:rsidR="00375072" w:rsidRPr="007D5FDB">
        <w:t xml:space="preserve"> </w:t>
      </w:r>
      <w:r w:rsidR="00CC5F5E" w:rsidRPr="007D5FDB">
        <w:t xml:space="preserve"> </w:t>
      </w:r>
      <w:r w:rsidR="00375072" w:rsidRPr="007D5FDB">
        <w:t xml:space="preserve">  </w:t>
      </w:r>
      <w:r w:rsidRPr="007D5FDB">
        <w:t>from the moulded line of the</w:t>
      </w:r>
    </w:p>
    <w:p w:rsidR="005D29DA" w:rsidRPr="007D5FDB" w:rsidRDefault="005D29DA" w:rsidP="007D5FDB">
      <w:pPr>
        <w:jc w:val="both"/>
      </w:pPr>
      <w:r w:rsidRPr="007D5FDB">
        <w:t xml:space="preserve">                                       </w:t>
      </w:r>
      <w:r w:rsidR="00375072" w:rsidRPr="007D5FDB">
        <w:t xml:space="preserve">       </w:t>
      </w:r>
      <w:r w:rsidRPr="007D5FDB">
        <w:t xml:space="preserve"> </w:t>
      </w:r>
      <w:r w:rsidR="007729B3">
        <w:t xml:space="preserve"> </w:t>
      </w:r>
      <w:r w:rsidR="00CC5F5E" w:rsidRPr="007D5FDB">
        <w:t>moulded line of the</w:t>
      </w:r>
      <w:r w:rsidRPr="007D5FDB">
        <w:t xml:space="preserve">        </w:t>
      </w:r>
      <w:r w:rsidR="00CC5F5E" w:rsidRPr="007D5FDB">
        <w:t xml:space="preserve">   </w:t>
      </w:r>
      <w:r w:rsidR="00375072" w:rsidRPr="007D5FDB">
        <w:t xml:space="preserve">        </w:t>
      </w:r>
      <w:r w:rsidRPr="007D5FDB">
        <w:t>bottom shell plating at</w:t>
      </w:r>
      <w:r w:rsidR="00CC5F5E" w:rsidRPr="007D5FDB">
        <w:t xml:space="preserve">                 </w:t>
      </w:r>
    </w:p>
    <w:p w:rsidR="005D29DA" w:rsidRPr="007D5FDB" w:rsidRDefault="005D29DA" w:rsidP="007D5FDB">
      <w:pPr>
        <w:jc w:val="both"/>
      </w:pPr>
      <w:r w:rsidRPr="007D5FDB">
        <w:t xml:space="preserve">                                    </w:t>
      </w:r>
      <w:r w:rsidR="00CC5F5E" w:rsidRPr="007D5FDB">
        <w:t xml:space="preserve">   </w:t>
      </w:r>
      <w:r w:rsidR="00375072" w:rsidRPr="007D5FDB">
        <w:t xml:space="preserve">        </w:t>
      </w:r>
      <w:r w:rsidRPr="007D5FDB">
        <w:t xml:space="preserve"> bottom shell plating </w:t>
      </w:r>
      <w:r w:rsidR="00375072" w:rsidRPr="007D5FDB">
        <w:t xml:space="preserve">                 centerline</w:t>
      </w:r>
      <w:r w:rsidR="00274A4A" w:rsidRPr="007D5FDB">
        <w:t>;</w:t>
      </w:r>
      <w:r w:rsidR="00375072" w:rsidRPr="007D5FDB">
        <w:t xml:space="preserve">    </w:t>
      </w:r>
    </w:p>
    <w:p w:rsidR="005D29DA" w:rsidRPr="007D5FDB" w:rsidRDefault="005D29DA" w:rsidP="007D5FDB">
      <w:pPr>
        <w:jc w:val="both"/>
      </w:pPr>
      <w:r w:rsidRPr="007D5FDB">
        <w:t xml:space="preserve">                                       </w:t>
      </w:r>
      <w:r w:rsidR="00375072" w:rsidRPr="007D5FDB">
        <w:t xml:space="preserve">        </w:t>
      </w:r>
      <w:r w:rsidRPr="007D5FDB">
        <w:t xml:space="preserve"> at centerline </w:t>
      </w:r>
    </w:p>
    <w:p w:rsidR="005D29DA" w:rsidRPr="007D5FDB" w:rsidRDefault="005D29DA" w:rsidP="007D5FDB">
      <w:pPr>
        <w:jc w:val="both"/>
      </w:pPr>
      <w:r w:rsidRPr="007D5FDB">
        <w:t xml:space="preserve">.  </w:t>
      </w:r>
    </w:p>
    <w:p w:rsidR="000F356F" w:rsidRPr="007D5FDB" w:rsidRDefault="00724D80" w:rsidP="00DF2285">
      <w:pPr>
        <w:ind w:left="360"/>
        <w:jc w:val="both"/>
      </w:pPr>
      <w:r w:rsidRPr="007D5FDB">
        <w:t xml:space="preserve">  (c) </w:t>
      </w:r>
      <w:r w:rsidR="00A57AB8" w:rsidRPr="007D5FDB">
        <w:t>i</w:t>
      </w:r>
      <w:r w:rsidR="000F356F" w:rsidRPr="007D5FDB">
        <w:t>f any damage of a lesser extent than the maximum extent of damage specified in clause</w:t>
      </w:r>
      <w:r w:rsidR="00A57AB8" w:rsidRPr="007D5FDB">
        <w:t>s</w:t>
      </w:r>
      <w:r w:rsidR="000F356F" w:rsidRPr="007D5FDB">
        <w:t xml:space="preserve"> (a) and (b) </w:t>
      </w:r>
      <w:r w:rsidR="00A57AB8" w:rsidRPr="007D5FDB">
        <w:t>above</w:t>
      </w:r>
      <w:r w:rsidR="000F356F" w:rsidRPr="007D5FDB">
        <w:t xml:space="preserve"> would result in a more severe condition, su</w:t>
      </w:r>
      <w:r w:rsidR="00274A4A" w:rsidRPr="007D5FDB">
        <w:t>ch damage shall be considered;</w:t>
      </w:r>
    </w:p>
    <w:p w:rsidR="000F356F" w:rsidRPr="007D5FDB" w:rsidRDefault="000F356F" w:rsidP="00DF2285">
      <w:pPr>
        <w:ind w:left="360"/>
        <w:jc w:val="both"/>
      </w:pPr>
    </w:p>
    <w:p w:rsidR="000F356F" w:rsidRPr="007D5FDB" w:rsidRDefault="00724D80" w:rsidP="00DF2285">
      <w:pPr>
        <w:ind w:left="360"/>
        <w:jc w:val="both"/>
      </w:pPr>
      <w:r w:rsidRPr="007D5FDB">
        <w:t xml:space="preserve">  (d) </w:t>
      </w:r>
      <w:r w:rsidR="00A57AB8" w:rsidRPr="007D5FDB">
        <w:t>w</w:t>
      </w:r>
      <w:r w:rsidR="000F356F" w:rsidRPr="007D5FDB">
        <w:t>here the damage involving transverse bulkheads is envisaged as specified in clause</w:t>
      </w:r>
      <w:r w:rsidR="00A57AB8" w:rsidRPr="007D5FDB">
        <w:t>s</w:t>
      </w:r>
      <w:r w:rsidR="000F356F" w:rsidRPr="007D5FDB">
        <w:t xml:space="preserve"> (a) and (b) </w:t>
      </w:r>
      <w:r w:rsidR="00A57AB8" w:rsidRPr="007D5FDB">
        <w:t>above</w:t>
      </w:r>
      <w:r w:rsidR="000F356F" w:rsidRPr="007D5FDB">
        <w:t xml:space="preserve">, transverse watertight bulkheads shall be spaced at least at a distance equal to the longitudinal extent of assumed damage specified in clause </w:t>
      </w:r>
      <w:r w:rsidR="00A57AB8" w:rsidRPr="007D5FDB">
        <w:t xml:space="preserve">(a) </w:t>
      </w:r>
      <w:r w:rsidR="000F356F" w:rsidRPr="007D5FDB">
        <w:t>in orde</w:t>
      </w:r>
      <w:r w:rsidR="00A57AB8" w:rsidRPr="007D5FDB">
        <w:t>r to be considered effective and w</w:t>
      </w:r>
      <w:r w:rsidR="000F356F" w:rsidRPr="007D5FDB">
        <w:t>here transverse bulkheads are spaced at a lesser distance, one or more of these bulkheads within such extent of damage shall be assumed as non-</w:t>
      </w:r>
      <w:r w:rsidR="00274A4A" w:rsidRPr="007D5FDB">
        <w:t>existent</w:t>
      </w:r>
      <w:r w:rsidR="000F356F" w:rsidRPr="007D5FDB">
        <w:t xml:space="preserve"> for the purpose of </w:t>
      </w:r>
      <w:r w:rsidR="00274A4A" w:rsidRPr="007D5FDB">
        <w:t>determining flooded compartment;</w:t>
      </w:r>
      <w:r w:rsidR="000F356F" w:rsidRPr="007D5FDB">
        <w:t xml:space="preserve">  </w:t>
      </w:r>
    </w:p>
    <w:p w:rsidR="000F356F" w:rsidRPr="007D5FDB" w:rsidRDefault="000F356F" w:rsidP="00DF2285">
      <w:pPr>
        <w:ind w:left="360"/>
        <w:jc w:val="both"/>
      </w:pPr>
    </w:p>
    <w:p w:rsidR="000F356F" w:rsidRPr="007D5FDB" w:rsidRDefault="00A57AB8" w:rsidP="00DF2285">
      <w:pPr>
        <w:ind w:left="360"/>
        <w:jc w:val="both"/>
      </w:pPr>
      <w:r w:rsidRPr="007D5FDB">
        <w:t xml:space="preserve">  (e) w</w:t>
      </w:r>
      <w:r w:rsidR="000F356F" w:rsidRPr="007D5FDB">
        <w:t xml:space="preserve">here the damage between adjacent transverse watertight bulkheads is envisaged as specified in clause (c) </w:t>
      </w:r>
      <w:r w:rsidR="00274A4A" w:rsidRPr="007D5FDB">
        <w:t>above</w:t>
      </w:r>
      <w:r w:rsidR="000F356F" w:rsidRPr="007D5FDB">
        <w:t>, no main transverse bulkhead or a transverse bulkhead bounding side tanks or double bottom tanks shall be assumed damaged, unless</w:t>
      </w:r>
      <w:r w:rsidR="00274A4A" w:rsidRPr="007D5FDB">
        <w:t>-</w:t>
      </w:r>
    </w:p>
    <w:p w:rsidR="000F356F" w:rsidRPr="007D5FDB" w:rsidRDefault="000F356F" w:rsidP="00DF2285">
      <w:pPr>
        <w:ind w:left="360"/>
        <w:jc w:val="both"/>
      </w:pPr>
    </w:p>
    <w:p w:rsidR="000F356F" w:rsidRPr="007D5FDB" w:rsidRDefault="00274A4A" w:rsidP="0095247D">
      <w:pPr>
        <w:ind w:left="720" w:hanging="360"/>
        <w:jc w:val="both"/>
      </w:pPr>
      <w:r w:rsidRPr="007D5FDB">
        <w:t xml:space="preserve">       (i) </w:t>
      </w:r>
      <w:r w:rsidR="000F356F" w:rsidRPr="007D5FDB">
        <w:t>the spacing of the adjacent bulkheads is less than the longitudinal extent of assumed damage specified in clause (a); or</w:t>
      </w:r>
    </w:p>
    <w:p w:rsidR="009D3BEE" w:rsidRDefault="00274A4A" w:rsidP="0095247D">
      <w:pPr>
        <w:ind w:left="720"/>
        <w:jc w:val="both"/>
      </w:pPr>
      <w:r w:rsidRPr="007D5FDB">
        <w:t xml:space="preserve">       </w:t>
      </w:r>
    </w:p>
    <w:p w:rsidR="00274A4A" w:rsidRPr="007D5FDB" w:rsidRDefault="009D3BEE" w:rsidP="0095247D">
      <w:pPr>
        <w:ind w:left="720" w:hanging="360"/>
        <w:jc w:val="both"/>
      </w:pPr>
      <w:r>
        <w:t xml:space="preserve">      </w:t>
      </w:r>
      <w:r w:rsidR="000F356F" w:rsidRPr="007D5FDB">
        <w:t>(ii)</w:t>
      </w:r>
      <w:r w:rsidR="00274A4A" w:rsidRPr="007D5FDB">
        <w:t xml:space="preserve"> </w:t>
      </w:r>
      <w:r w:rsidR="000F356F" w:rsidRPr="007D5FDB">
        <w:t>there is a step or recess in a transverse bulkhead of more than 3.05 m in length, located within the extent of penetration of assumed damage</w:t>
      </w:r>
      <w:r w:rsidR="00274A4A" w:rsidRPr="007D5FDB">
        <w:t>:</w:t>
      </w:r>
    </w:p>
    <w:p w:rsidR="00274A4A" w:rsidRPr="007D5FDB" w:rsidRDefault="00274A4A" w:rsidP="0095247D">
      <w:pPr>
        <w:ind w:left="720"/>
        <w:jc w:val="both"/>
      </w:pPr>
    </w:p>
    <w:p w:rsidR="000F356F" w:rsidRPr="007D5FDB" w:rsidRDefault="00274A4A" w:rsidP="0095247D">
      <w:pPr>
        <w:ind w:left="720" w:hanging="360"/>
        <w:jc w:val="both"/>
      </w:pPr>
      <w:r w:rsidRPr="007D5FDB">
        <w:t xml:space="preserve">           Provided that the</w:t>
      </w:r>
      <w:r w:rsidR="000F356F" w:rsidRPr="007D5FDB">
        <w:t xml:space="preserve"> step formed by the after peak bulkhead and after peak top shall not be regarded as a step for the purpose of this </w:t>
      </w:r>
      <w:r w:rsidRPr="007D5FDB">
        <w:t>rule;</w:t>
      </w:r>
      <w:r w:rsidR="000F356F" w:rsidRPr="007D5FDB">
        <w:t xml:space="preserve">  </w:t>
      </w:r>
    </w:p>
    <w:p w:rsidR="000F356F" w:rsidRPr="007D5FDB" w:rsidRDefault="000F356F" w:rsidP="007D5FDB">
      <w:pPr>
        <w:jc w:val="both"/>
      </w:pPr>
    </w:p>
    <w:p w:rsidR="000F356F" w:rsidRPr="007D5FDB" w:rsidRDefault="00274A4A" w:rsidP="00B251AC">
      <w:pPr>
        <w:ind w:left="360"/>
        <w:jc w:val="both"/>
      </w:pPr>
      <w:r w:rsidRPr="007D5FDB">
        <w:t xml:space="preserve">  </w:t>
      </w:r>
      <w:r w:rsidR="000F356F" w:rsidRPr="007D5FDB">
        <w:t>(f)</w:t>
      </w:r>
      <w:r w:rsidRPr="007D5FDB">
        <w:t xml:space="preserve"> </w:t>
      </w:r>
      <w:r w:rsidR="000F356F" w:rsidRPr="007D5FDB">
        <w:t>If pipes, ducts or tunnels are situated within the assumed extent of damage, arrangements shall be made so that progressive flooding cannot thereby extend to compartments other than those assumed to be floodable for each case of damage.</w:t>
      </w:r>
    </w:p>
    <w:p w:rsidR="000F356F" w:rsidRPr="007D5FDB" w:rsidRDefault="000F356F" w:rsidP="007D5FDB">
      <w:pPr>
        <w:jc w:val="both"/>
      </w:pPr>
    </w:p>
    <w:p w:rsidR="000F356F" w:rsidRPr="007D5FDB" w:rsidRDefault="00274A4A" w:rsidP="007D5FDB">
      <w:pPr>
        <w:jc w:val="both"/>
      </w:pPr>
      <w:r w:rsidRPr="007D5FDB">
        <w:t xml:space="preserve">(3) </w:t>
      </w:r>
      <w:r w:rsidR="000F356F" w:rsidRPr="007D5FDB">
        <w:t xml:space="preserve">Oil tankers shall be regarded as complying with the damage stability criteria if the </w:t>
      </w:r>
      <w:r w:rsidRPr="007D5FDB">
        <w:t>following requirements are met, namely:-</w:t>
      </w:r>
    </w:p>
    <w:p w:rsidR="000F356F" w:rsidRPr="007D5FDB" w:rsidRDefault="000F356F" w:rsidP="007D5FDB">
      <w:pPr>
        <w:jc w:val="both"/>
      </w:pPr>
    </w:p>
    <w:p w:rsidR="000F356F" w:rsidRPr="007D5FDB" w:rsidRDefault="00274A4A" w:rsidP="00F94C4B">
      <w:pPr>
        <w:ind w:left="540"/>
        <w:jc w:val="both"/>
      </w:pPr>
      <w:r w:rsidRPr="007D5FDB">
        <w:t xml:space="preserve">       (a)</w:t>
      </w:r>
      <w:r w:rsidRPr="007D5FDB">
        <w:tab/>
        <w:t>t</w:t>
      </w:r>
      <w:r w:rsidR="000F356F" w:rsidRPr="007D5FDB">
        <w:t>he final waterline, taking into account sinkage, heel and trim, shall be below the lower edge of any opening through which progressive flooding may take place</w:t>
      </w:r>
      <w:r w:rsidR="00970CFF" w:rsidRPr="007D5FDB">
        <w:t xml:space="preserve"> and s</w:t>
      </w:r>
      <w:r w:rsidR="000F356F" w:rsidRPr="007D5FDB">
        <w:t xml:space="preserve">uch openings shall include air-pipes and those which are closed by means of weathertight doors or hatch covers and may exclude those openings closed by means of watertight manhole covers and flush scuttles, small watertight cargo tank hatch covers which maintain the </w:t>
      </w:r>
      <w:r w:rsidR="00970CFF" w:rsidRPr="007D5FDB">
        <w:t>high</w:t>
      </w:r>
      <w:r w:rsidR="000F356F" w:rsidRPr="007D5FDB">
        <w:t xml:space="preserve"> integrity of the deck, remotely operated watertight sliding doors, and sidescu</w:t>
      </w:r>
      <w:r w:rsidR="00970CFF" w:rsidRPr="007D5FDB">
        <w:t>ttles of the non-operating type;</w:t>
      </w:r>
    </w:p>
    <w:p w:rsidR="000F356F" w:rsidRPr="007D5FDB" w:rsidRDefault="000F356F" w:rsidP="00F94C4B">
      <w:pPr>
        <w:ind w:left="540"/>
        <w:jc w:val="both"/>
      </w:pPr>
    </w:p>
    <w:p w:rsidR="000F356F" w:rsidRPr="007D5FDB" w:rsidRDefault="00274A4A" w:rsidP="00F94C4B">
      <w:pPr>
        <w:ind w:left="540"/>
        <w:jc w:val="both"/>
      </w:pPr>
      <w:r w:rsidRPr="007D5FDB">
        <w:t xml:space="preserve">       (b)</w:t>
      </w:r>
      <w:r w:rsidRPr="007D5FDB">
        <w:tab/>
        <w:t>i</w:t>
      </w:r>
      <w:r w:rsidR="000F356F" w:rsidRPr="007D5FDB">
        <w:t>n the final stage of flooding, the angle of heel due to unsymmetrical flooding shall not exceed 25</w:t>
      </w:r>
      <w:r w:rsidR="00970CFF" w:rsidRPr="007D5FDB">
        <w:t>º</w:t>
      </w:r>
      <w:r w:rsidR="000F356F" w:rsidRPr="007D5FDB">
        <w:t>, provided that this angle may be increased up to 30</w:t>
      </w:r>
      <w:r w:rsidR="00970CFF" w:rsidRPr="007D5FDB">
        <w:t>º</w:t>
      </w:r>
      <w:r w:rsidR="000F356F" w:rsidRPr="007D5FDB">
        <w:t xml:space="preserve"> i</w:t>
      </w:r>
      <w:r w:rsidR="00970CFF" w:rsidRPr="007D5FDB">
        <w:t>f no deck edge immersion occurs;</w:t>
      </w:r>
    </w:p>
    <w:p w:rsidR="000F356F" w:rsidRPr="007D5FDB" w:rsidRDefault="000F356F" w:rsidP="00F94C4B">
      <w:pPr>
        <w:ind w:left="540"/>
        <w:jc w:val="both"/>
      </w:pPr>
    </w:p>
    <w:p w:rsidR="00970CFF" w:rsidRPr="007D5FDB" w:rsidRDefault="00274A4A" w:rsidP="00F94C4B">
      <w:pPr>
        <w:ind w:left="540"/>
        <w:jc w:val="both"/>
      </w:pPr>
      <w:r w:rsidRPr="007D5FDB">
        <w:t xml:space="preserve">       (c)</w:t>
      </w:r>
      <w:r w:rsidRPr="007D5FDB">
        <w:tab/>
        <w:t>t</w:t>
      </w:r>
      <w:r w:rsidR="000F356F" w:rsidRPr="007D5FDB">
        <w:t xml:space="preserve">he stability in the final stage of flooding shall be investigated and may be regarded as </w:t>
      </w:r>
      <w:r w:rsidR="00970CFF" w:rsidRPr="007D5FDB">
        <w:t>sufficient if the righting leve</w:t>
      </w:r>
      <w:r w:rsidR="000F356F" w:rsidRPr="007D5FDB">
        <w:t>r curve has at least a range of 20</w:t>
      </w:r>
      <w:r w:rsidR="00970CFF" w:rsidRPr="007D5FDB">
        <w:t>º</w:t>
      </w:r>
      <w:r w:rsidR="000F356F" w:rsidRPr="007D5FDB">
        <w:t xml:space="preserve"> beyond the position of equilibrium in association with a maximum residual righting lever of at least 0.1 </w:t>
      </w:r>
      <w:r w:rsidR="00970CFF" w:rsidRPr="007D5FDB">
        <w:t>m</w:t>
      </w:r>
      <w:r w:rsidR="000F356F" w:rsidRPr="007D5FDB">
        <w:t xml:space="preserve"> within the 20</w:t>
      </w:r>
      <w:r w:rsidR="00970CFF" w:rsidRPr="007D5FDB">
        <w:t>º</w:t>
      </w:r>
      <w:r w:rsidR="000F356F" w:rsidRPr="007D5FDB">
        <w:t xml:space="preserve"> range</w:t>
      </w:r>
      <w:r w:rsidR="00970CFF" w:rsidRPr="007D5FDB">
        <w:t xml:space="preserve"> and</w:t>
      </w:r>
      <w:r w:rsidR="000F356F" w:rsidRPr="007D5FDB">
        <w:t xml:space="preserve"> the area under the curve within this range sha</w:t>
      </w:r>
      <w:r w:rsidR="00970CFF" w:rsidRPr="007D5FDB">
        <w:t>ll not be less than 0.0175 m.rad</w:t>
      </w:r>
      <w:r w:rsidR="000F356F" w:rsidRPr="007D5FDB">
        <w:t>.</w:t>
      </w:r>
      <w:r w:rsidR="00970CFF" w:rsidRPr="007D5FDB">
        <w:t>:</w:t>
      </w:r>
    </w:p>
    <w:p w:rsidR="00970CFF" w:rsidRPr="007D5FDB" w:rsidRDefault="00970CFF" w:rsidP="00F94C4B">
      <w:pPr>
        <w:ind w:left="540"/>
        <w:jc w:val="both"/>
      </w:pPr>
    </w:p>
    <w:p w:rsidR="00970CFF" w:rsidRPr="007D5FDB" w:rsidRDefault="00970CFF" w:rsidP="00F94C4B">
      <w:pPr>
        <w:ind w:left="540"/>
        <w:jc w:val="both"/>
      </w:pPr>
      <w:r w:rsidRPr="007D5FDB">
        <w:t xml:space="preserve">            Provided that u</w:t>
      </w:r>
      <w:r w:rsidR="000F356F" w:rsidRPr="007D5FDB">
        <w:t>nprotected openings shall not be immersed within this range unless the space con</w:t>
      </w:r>
      <w:r w:rsidRPr="007D5FDB">
        <w:t>cerned is assumed to be flooded:</w:t>
      </w:r>
    </w:p>
    <w:p w:rsidR="00970CFF" w:rsidRPr="007D5FDB" w:rsidRDefault="00970CFF" w:rsidP="00F94C4B">
      <w:pPr>
        <w:ind w:left="540"/>
        <w:jc w:val="both"/>
      </w:pPr>
    </w:p>
    <w:p w:rsidR="000F356F" w:rsidRPr="007D5FDB" w:rsidRDefault="00970CFF" w:rsidP="00F94C4B">
      <w:pPr>
        <w:ind w:left="540"/>
        <w:jc w:val="both"/>
      </w:pPr>
      <w:r w:rsidRPr="007D5FDB">
        <w:t xml:space="preserve">            Provided further that w</w:t>
      </w:r>
      <w:r w:rsidR="000F356F" w:rsidRPr="007D5FDB">
        <w:t xml:space="preserve">ithin this range, the immersion of any of the openings listed in clause (a) </w:t>
      </w:r>
      <w:r w:rsidRPr="007D5FDB">
        <w:t>above</w:t>
      </w:r>
      <w:r w:rsidR="000F356F" w:rsidRPr="007D5FDB">
        <w:t xml:space="preserve"> and other openings capable of being closed watertight ma</w:t>
      </w:r>
      <w:r w:rsidR="00A93651" w:rsidRPr="007D5FDB">
        <w:t>y be permitted;</w:t>
      </w:r>
    </w:p>
    <w:p w:rsidR="000F356F" w:rsidRPr="007D5FDB" w:rsidRDefault="000F356F" w:rsidP="00F94C4B">
      <w:pPr>
        <w:ind w:left="540"/>
        <w:jc w:val="both"/>
      </w:pPr>
    </w:p>
    <w:p w:rsidR="000F356F" w:rsidRPr="007D5FDB" w:rsidRDefault="00970CFF" w:rsidP="00F94C4B">
      <w:pPr>
        <w:ind w:left="540"/>
        <w:jc w:val="both"/>
      </w:pPr>
      <w:r w:rsidRPr="007D5FDB">
        <w:t xml:space="preserve">       (d)</w:t>
      </w:r>
      <w:r w:rsidRPr="007D5FDB">
        <w:tab/>
        <w:t>t</w:t>
      </w:r>
      <w:r w:rsidR="000F356F" w:rsidRPr="007D5FDB">
        <w:t xml:space="preserve">he </w:t>
      </w:r>
      <w:r w:rsidRPr="007D5FDB">
        <w:t>Central Government</w:t>
      </w:r>
      <w:r w:rsidR="000F356F" w:rsidRPr="007D5FDB">
        <w:t xml:space="preserve"> shall be satisfied that the stability is sufficient during </w:t>
      </w:r>
      <w:r w:rsidR="00A93651" w:rsidRPr="007D5FDB">
        <w:t>intermediate stages of flooding;</w:t>
      </w:r>
    </w:p>
    <w:p w:rsidR="000F356F" w:rsidRPr="007D5FDB" w:rsidRDefault="000F356F" w:rsidP="00F94C4B">
      <w:pPr>
        <w:ind w:left="540"/>
        <w:jc w:val="both"/>
      </w:pPr>
    </w:p>
    <w:p w:rsidR="000F356F" w:rsidRPr="007D5FDB" w:rsidRDefault="00970CFF" w:rsidP="00F94C4B">
      <w:pPr>
        <w:ind w:left="540"/>
        <w:jc w:val="both"/>
      </w:pPr>
      <w:r w:rsidRPr="007D5FDB">
        <w:t xml:space="preserve">       (e)</w:t>
      </w:r>
      <w:r w:rsidRPr="007D5FDB">
        <w:tab/>
        <w:t>e</w:t>
      </w:r>
      <w:r w:rsidR="000F356F" w:rsidRPr="007D5FDB">
        <w:t>qualization arrangements requiring mechanical aids such as valves or cross-</w:t>
      </w:r>
      <w:r w:rsidR="00A93651" w:rsidRPr="007D5FDB">
        <w:t>levelling</w:t>
      </w:r>
      <w:r w:rsidR="000F356F" w:rsidRPr="007D5FDB">
        <w:t xml:space="preserve"> pipes, if fitted, shall not be considered for the purpose of reducing an angle of heel or attaining the minimum range of residual stability to meet the requirements of clause</w:t>
      </w:r>
      <w:r w:rsidR="00A93651" w:rsidRPr="007D5FDB">
        <w:t>s</w:t>
      </w:r>
      <w:r w:rsidR="000F356F" w:rsidRPr="007D5FDB">
        <w:t xml:space="preserve"> (a), (b) and (c) </w:t>
      </w:r>
      <w:r w:rsidR="00A93651" w:rsidRPr="007D5FDB">
        <w:t>above</w:t>
      </w:r>
      <w:r w:rsidR="000F356F" w:rsidRPr="007D5FDB">
        <w:t xml:space="preserve"> and sufficient residual stability shall be maintained during all stages where equalization is used</w:t>
      </w:r>
      <w:r w:rsidR="00A93651" w:rsidRPr="007D5FDB">
        <w:t xml:space="preserve"> and spaces</w:t>
      </w:r>
      <w:r w:rsidR="000F356F" w:rsidRPr="007D5FDB">
        <w:t xml:space="preserve"> which are linked by ducts </w:t>
      </w:r>
      <w:r w:rsidR="00A93651" w:rsidRPr="007D5FDB">
        <w:t>of a large cross-sectional area</w:t>
      </w:r>
      <w:r w:rsidR="000F356F" w:rsidRPr="007D5FDB">
        <w:t xml:space="preserve"> may be considered to be common.</w:t>
      </w:r>
    </w:p>
    <w:p w:rsidR="000F356F" w:rsidRPr="007D5FDB" w:rsidRDefault="000F356F" w:rsidP="007D5FDB">
      <w:pPr>
        <w:jc w:val="both"/>
      </w:pPr>
    </w:p>
    <w:p w:rsidR="00F234F5" w:rsidRPr="007D5FDB" w:rsidRDefault="00A93651" w:rsidP="007D5FDB">
      <w:pPr>
        <w:jc w:val="both"/>
      </w:pPr>
      <w:r w:rsidRPr="007D5FDB">
        <w:t xml:space="preserve"> </w:t>
      </w:r>
      <w:r w:rsidR="000F356F" w:rsidRPr="007D5FDB">
        <w:t>(4)</w:t>
      </w:r>
      <w:r w:rsidRPr="007D5FDB">
        <w:t xml:space="preserve"> </w:t>
      </w:r>
      <w:r w:rsidR="000F356F" w:rsidRPr="007D5FDB">
        <w:t>The requirements of sub-rule (1) shall be confirmed by calculations, which take into consideration the design characteristics of the ship, the arrangements, configuration and conte</w:t>
      </w:r>
      <w:r w:rsidR="00F234F5" w:rsidRPr="007D5FDB">
        <w:t>nts of the damaged compartments</w:t>
      </w:r>
      <w:r w:rsidR="000F356F" w:rsidRPr="007D5FDB">
        <w:t xml:space="preserve"> and the distribution, relative densities and the free surface effect of liquids</w:t>
      </w:r>
      <w:r w:rsidR="00F234F5" w:rsidRPr="007D5FDB">
        <w:t>:</w:t>
      </w:r>
    </w:p>
    <w:p w:rsidR="00F234F5" w:rsidRPr="007D5FDB" w:rsidRDefault="00F234F5" w:rsidP="007D5FDB">
      <w:pPr>
        <w:jc w:val="both"/>
      </w:pPr>
    </w:p>
    <w:p w:rsidR="000F356F" w:rsidRPr="007D5FDB" w:rsidRDefault="00F234F5" w:rsidP="007D5FDB">
      <w:pPr>
        <w:jc w:val="both"/>
      </w:pPr>
      <w:r w:rsidRPr="007D5FDB">
        <w:t xml:space="preserve">     Provided that t</w:t>
      </w:r>
      <w:r w:rsidR="000F356F" w:rsidRPr="007D5FDB">
        <w:t>he calculations shall be based on the following</w:t>
      </w:r>
      <w:r w:rsidRPr="007D5FDB">
        <w:t>, namely:-</w:t>
      </w:r>
    </w:p>
    <w:p w:rsidR="000F356F" w:rsidRPr="007D5FDB" w:rsidRDefault="000F356F" w:rsidP="007D5FDB">
      <w:pPr>
        <w:jc w:val="both"/>
      </w:pPr>
    </w:p>
    <w:p w:rsidR="000F356F" w:rsidRPr="007D5FDB" w:rsidRDefault="00F234F5" w:rsidP="00AC2833">
      <w:pPr>
        <w:ind w:left="360"/>
        <w:jc w:val="both"/>
      </w:pPr>
      <w:r w:rsidRPr="007D5FDB">
        <w:t>(a) a</w:t>
      </w:r>
      <w:r w:rsidR="000F356F" w:rsidRPr="007D5FDB">
        <w:t>ccount shall be taken of any empty or partially filled tank, the relative density of cargoes carried, as well as any outflow of li</w:t>
      </w:r>
      <w:r w:rsidRPr="007D5FDB">
        <w:t>quids from damaged compartments;</w:t>
      </w:r>
    </w:p>
    <w:p w:rsidR="00F234F5" w:rsidRPr="007D5FDB" w:rsidRDefault="00F234F5" w:rsidP="00AC2833">
      <w:pPr>
        <w:ind w:left="360"/>
        <w:jc w:val="both"/>
      </w:pPr>
    </w:p>
    <w:p w:rsidR="000F356F" w:rsidRPr="007D5FDB" w:rsidRDefault="00F234F5" w:rsidP="00AC2833">
      <w:pPr>
        <w:ind w:left="360"/>
        <w:jc w:val="both"/>
      </w:pPr>
      <w:r w:rsidRPr="007D5FDB">
        <w:t>(b) t</w:t>
      </w:r>
      <w:r w:rsidR="000F356F" w:rsidRPr="007D5FDB">
        <w:t>he permeabilities assumed for spaces flooded as a result of damage shall be as follows:</w:t>
      </w:r>
    </w:p>
    <w:p w:rsidR="000F356F" w:rsidRPr="007D5FDB" w:rsidRDefault="000F356F" w:rsidP="00AC2833">
      <w:pPr>
        <w:ind w:left="360"/>
        <w:jc w:val="both"/>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2176"/>
      </w:tblGrid>
      <w:tr w:rsidR="000F356F" w:rsidRPr="007D5FDB">
        <w:trPr>
          <w:trHeight w:val="684"/>
        </w:trPr>
        <w:tc>
          <w:tcPr>
            <w:tcW w:w="3240" w:type="dxa"/>
          </w:tcPr>
          <w:p w:rsidR="000F356F" w:rsidRPr="007D5FDB" w:rsidRDefault="000F356F" w:rsidP="007D5FDB">
            <w:pPr>
              <w:jc w:val="both"/>
            </w:pPr>
            <w:r w:rsidRPr="007D5FDB">
              <w:t>Spaces</w:t>
            </w:r>
          </w:p>
        </w:tc>
        <w:tc>
          <w:tcPr>
            <w:tcW w:w="2176" w:type="dxa"/>
          </w:tcPr>
          <w:p w:rsidR="000F356F" w:rsidRPr="007D5FDB" w:rsidRDefault="000F356F" w:rsidP="007D5FDB">
            <w:pPr>
              <w:jc w:val="both"/>
            </w:pPr>
            <w:r w:rsidRPr="007D5FDB">
              <w:t>Permeabilities</w:t>
            </w:r>
          </w:p>
        </w:tc>
      </w:tr>
      <w:tr w:rsidR="000F356F" w:rsidRPr="007D5FDB">
        <w:trPr>
          <w:trHeight w:val="395"/>
        </w:trPr>
        <w:tc>
          <w:tcPr>
            <w:tcW w:w="3240" w:type="dxa"/>
          </w:tcPr>
          <w:p w:rsidR="000F356F" w:rsidRPr="007D5FDB" w:rsidRDefault="000F356F" w:rsidP="007D5FDB">
            <w:pPr>
              <w:jc w:val="both"/>
            </w:pPr>
            <w:r w:rsidRPr="007D5FDB">
              <w:t>Appropriate to stores</w:t>
            </w:r>
          </w:p>
        </w:tc>
        <w:tc>
          <w:tcPr>
            <w:tcW w:w="2176" w:type="dxa"/>
          </w:tcPr>
          <w:p w:rsidR="000F356F" w:rsidRPr="007D5FDB" w:rsidRDefault="000F356F" w:rsidP="007D5FDB">
            <w:pPr>
              <w:jc w:val="both"/>
            </w:pPr>
            <w:r w:rsidRPr="007D5FDB">
              <w:t>0.60</w:t>
            </w:r>
          </w:p>
        </w:tc>
      </w:tr>
      <w:tr w:rsidR="000F356F" w:rsidRPr="007D5FDB">
        <w:trPr>
          <w:trHeight w:val="668"/>
        </w:trPr>
        <w:tc>
          <w:tcPr>
            <w:tcW w:w="3240" w:type="dxa"/>
          </w:tcPr>
          <w:p w:rsidR="000F356F" w:rsidRPr="007D5FDB" w:rsidRDefault="000F356F" w:rsidP="007D5FDB">
            <w:pPr>
              <w:jc w:val="both"/>
            </w:pPr>
            <w:r w:rsidRPr="007D5FDB">
              <w:t>Occupied by accommodation</w:t>
            </w:r>
          </w:p>
        </w:tc>
        <w:tc>
          <w:tcPr>
            <w:tcW w:w="2176" w:type="dxa"/>
          </w:tcPr>
          <w:p w:rsidR="000F356F" w:rsidRPr="007D5FDB" w:rsidRDefault="000F356F" w:rsidP="007D5FDB">
            <w:pPr>
              <w:jc w:val="both"/>
            </w:pPr>
            <w:r w:rsidRPr="007D5FDB">
              <w:t>0.95</w:t>
            </w:r>
          </w:p>
        </w:tc>
      </w:tr>
      <w:tr w:rsidR="000F356F" w:rsidRPr="007D5FDB">
        <w:trPr>
          <w:trHeight w:val="395"/>
        </w:trPr>
        <w:tc>
          <w:tcPr>
            <w:tcW w:w="3240" w:type="dxa"/>
          </w:tcPr>
          <w:p w:rsidR="000F356F" w:rsidRPr="007D5FDB" w:rsidRDefault="000F356F" w:rsidP="007D5FDB">
            <w:pPr>
              <w:jc w:val="both"/>
            </w:pPr>
            <w:r w:rsidRPr="007D5FDB">
              <w:t>Occupied by machinery</w:t>
            </w:r>
          </w:p>
        </w:tc>
        <w:tc>
          <w:tcPr>
            <w:tcW w:w="2176" w:type="dxa"/>
          </w:tcPr>
          <w:p w:rsidR="000F356F" w:rsidRPr="007D5FDB" w:rsidRDefault="000F356F" w:rsidP="007D5FDB">
            <w:pPr>
              <w:jc w:val="both"/>
            </w:pPr>
            <w:r w:rsidRPr="007D5FDB">
              <w:t>0.85</w:t>
            </w:r>
          </w:p>
        </w:tc>
      </w:tr>
      <w:tr w:rsidR="000F356F" w:rsidRPr="007D5FDB">
        <w:trPr>
          <w:trHeight w:val="395"/>
        </w:trPr>
        <w:tc>
          <w:tcPr>
            <w:tcW w:w="3240" w:type="dxa"/>
          </w:tcPr>
          <w:p w:rsidR="000F356F" w:rsidRPr="007D5FDB" w:rsidRDefault="000F356F" w:rsidP="007D5FDB">
            <w:pPr>
              <w:jc w:val="both"/>
            </w:pPr>
            <w:r w:rsidRPr="007D5FDB">
              <w:t>Voids</w:t>
            </w:r>
          </w:p>
        </w:tc>
        <w:tc>
          <w:tcPr>
            <w:tcW w:w="2176" w:type="dxa"/>
          </w:tcPr>
          <w:p w:rsidR="000F356F" w:rsidRPr="007D5FDB" w:rsidRDefault="000F356F" w:rsidP="007D5FDB">
            <w:pPr>
              <w:jc w:val="both"/>
            </w:pPr>
            <w:r w:rsidRPr="007D5FDB">
              <w:t>0.95</w:t>
            </w:r>
          </w:p>
        </w:tc>
      </w:tr>
      <w:tr w:rsidR="000F356F" w:rsidRPr="007D5FDB">
        <w:trPr>
          <w:trHeight w:val="684"/>
        </w:trPr>
        <w:tc>
          <w:tcPr>
            <w:tcW w:w="3240" w:type="dxa"/>
          </w:tcPr>
          <w:p w:rsidR="000F356F" w:rsidRPr="007D5FDB" w:rsidRDefault="000F356F" w:rsidP="007D5FDB">
            <w:pPr>
              <w:jc w:val="both"/>
            </w:pPr>
            <w:r w:rsidRPr="007D5FDB">
              <w:t>Intended for consumable liquids</w:t>
            </w:r>
          </w:p>
        </w:tc>
        <w:tc>
          <w:tcPr>
            <w:tcW w:w="2176" w:type="dxa"/>
          </w:tcPr>
          <w:p w:rsidR="000F356F" w:rsidRPr="007D5FDB" w:rsidRDefault="000F356F" w:rsidP="007D5FDB">
            <w:pPr>
              <w:jc w:val="both"/>
            </w:pPr>
            <w:r w:rsidRPr="007D5FDB">
              <w:t>0 to 0.95*</w:t>
            </w:r>
          </w:p>
        </w:tc>
      </w:tr>
      <w:tr w:rsidR="000F356F" w:rsidRPr="007D5FDB">
        <w:trPr>
          <w:trHeight w:val="410"/>
        </w:trPr>
        <w:tc>
          <w:tcPr>
            <w:tcW w:w="3240" w:type="dxa"/>
          </w:tcPr>
          <w:p w:rsidR="000F356F" w:rsidRPr="007D5FDB" w:rsidRDefault="000F356F" w:rsidP="007D5FDB">
            <w:pPr>
              <w:jc w:val="both"/>
            </w:pPr>
            <w:r w:rsidRPr="007D5FDB">
              <w:t>Intended for other liquids</w:t>
            </w:r>
          </w:p>
        </w:tc>
        <w:tc>
          <w:tcPr>
            <w:tcW w:w="2176" w:type="dxa"/>
          </w:tcPr>
          <w:p w:rsidR="000F356F" w:rsidRPr="007D5FDB" w:rsidRDefault="000F356F" w:rsidP="007D5FDB">
            <w:pPr>
              <w:jc w:val="both"/>
            </w:pPr>
            <w:r w:rsidRPr="007D5FDB">
              <w:t>0 to 0.95*</w:t>
            </w:r>
          </w:p>
        </w:tc>
      </w:tr>
    </w:tbl>
    <w:p w:rsidR="000F356F" w:rsidRPr="007D5FDB" w:rsidRDefault="000F356F" w:rsidP="00AC2833">
      <w:pPr>
        <w:ind w:left="720"/>
        <w:jc w:val="both"/>
      </w:pPr>
      <w:r w:rsidRPr="007D5FDB">
        <w:t>(* the permeability of partially filled compartments shall be consistent with the amount of liquid carried in the compartment. Whenever damage penetrates a tank containing liquid, it shall be assumed that the contents are completely lost from that compartment and replaced by salt water up to the level of the of the final plane of equilibrium.)</w:t>
      </w:r>
      <w:r w:rsidR="00517601" w:rsidRPr="007D5FDB">
        <w:t>;</w:t>
      </w:r>
    </w:p>
    <w:p w:rsidR="000F356F" w:rsidRPr="007D5FDB" w:rsidRDefault="000F356F" w:rsidP="007D5FDB">
      <w:pPr>
        <w:jc w:val="both"/>
      </w:pPr>
    </w:p>
    <w:p w:rsidR="000F356F" w:rsidRPr="007D5FDB" w:rsidRDefault="00517601" w:rsidP="00B016D8">
      <w:pPr>
        <w:ind w:left="360"/>
        <w:jc w:val="both"/>
      </w:pPr>
      <w:r w:rsidRPr="007D5FDB">
        <w:t xml:space="preserve"> </w:t>
      </w:r>
      <w:r w:rsidR="003D570C" w:rsidRPr="007D5FDB">
        <w:t xml:space="preserve">(c) </w:t>
      </w:r>
      <w:r w:rsidRPr="007D5FDB">
        <w:t>t</w:t>
      </w:r>
      <w:r w:rsidR="000F356F" w:rsidRPr="007D5FDB">
        <w:t>he buoyancy of any superstructure directly above the side damage shall be disregarded</w:t>
      </w:r>
      <w:r w:rsidRPr="007D5FDB">
        <w:t xml:space="preserve"> and t</w:t>
      </w:r>
      <w:r w:rsidR="000F356F" w:rsidRPr="007D5FDB">
        <w:t>he unflooded parts of super structures beyond the extent of damage</w:t>
      </w:r>
      <w:r w:rsidRPr="007D5FDB">
        <w:t xml:space="preserve"> </w:t>
      </w:r>
      <w:r w:rsidR="000F356F" w:rsidRPr="007D5FDB">
        <w:t xml:space="preserve">may be taken into consideration provided that they are separated from the damaged space by watertight bulkheads and the requirements of clause (a) </w:t>
      </w:r>
      <w:r w:rsidR="005759F8">
        <w:t xml:space="preserve">sub rule 3 </w:t>
      </w:r>
      <w:r w:rsidRPr="007D5FDB">
        <w:t xml:space="preserve">above </w:t>
      </w:r>
      <w:r w:rsidR="000F356F" w:rsidRPr="007D5FDB">
        <w:t>in respect of these intact spaces are complied with</w:t>
      </w:r>
      <w:r w:rsidRPr="007D5FDB">
        <w:t xml:space="preserve"> and h</w:t>
      </w:r>
      <w:r w:rsidR="000F356F" w:rsidRPr="007D5FDB">
        <w:t xml:space="preserve">inged watertight doors may be acceptable in watertight bulkheads </w:t>
      </w:r>
      <w:r w:rsidRPr="007D5FDB">
        <w:t>in the superstructure;</w:t>
      </w:r>
      <w:r w:rsidR="000F356F" w:rsidRPr="007D5FDB">
        <w:t xml:space="preserve"> </w:t>
      </w:r>
    </w:p>
    <w:p w:rsidR="000F356F" w:rsidRPr="007D5FDB" w:rsidRDefault="000F356F" w:rsidP="00B016D8">
      <w:pPr>
        <w:ind w:left="360"/>
        <w:jc w:val="both"/>
      </w:pPr>
    </w:p>
    <w:p w:rsidR="000F356F" w:rsidRPr="007D5FDB" w:rsidRDefault="00517601" w:rsidP="00B016D8">
      <w:pPr>
        <w:ind w:left="360"/>
        <w:jc w:val="both"/>
      </w:pPr>
      <w:r w:rsidRPr="007D5FDB">
        <w:t xml:space="preserve"> </w:t>
      </w:r>
      <w:r w:rsidR="000F356F" w:rsidRPr="007D5FDB">
        <w:t>(d)</w:t>
      </w:r>
      <w:r w:rsidRPr="007D5FDB">
        <w:t xml:space="preserve"> t</w:t>
      </w:r>
      <w:r w:rsidR="000F356F" w:rsidRPr="007D5FDB">
        <w:t>he free surface effect shall be calculated at an angle of heel of 5 degree for each individual compartment. The Director General may require or allow the free surface corrections to be calculated at an angle of heel grater than 5 de</w:t>
      </w:r>
      <w:r w:rsidR="00BA4249" w:rsidRPr="007D5FDB">
        <w:t>gree for partially filled tanks;</w:t>
      </w:r>
      <w:r w:rsidR="000F356F" w:rsidRPr="007D5FDB">
        <w:t xml:space="preserve">  </w:t>
      </w:r>
    </w:p>
    <w:p w:rsidR="000F356F" w:rsidRPr="007D5FDB" w:rsidRDefault="000F356F" w:rsidP="00B016D8">
      <w:pPr>
        <w:ind w:left="360"/>
        <w:jc w:val="both"/>
      </w:pPr>
    </w:p>
    <w:p w:rsidR="000F356F" w:rsidRPr="007D5FDB" w:rsidRDefault="00BA4249" w:rsidP="00B016D8">
      <w:pPr>
        <w:ind w:left="360"/>
        <w:jc w:val="both"/>
      </w:pPr>
      <w:r w:rsidRPr="007D5FDB">
        <w:t xml:space="preserve"> </w:t>
      </w:r>
      <w:r w:rsidR="000F356F" w:rsidRPr="007D5FDB">
        <w:t>(e)</w:t>
      </w:r>
      <w:r w:rsidRPr="007D5FDB">
        <w:t xml:space="preserve"> i</w:t>
      </w:r>
      <w:r w:rsidR="000F356F" w:rsidRPr="007D5FDB">
        <w:t xml:space="preserve">n calculating the effect of free surfaces of consumable liquids it shall be assumed that, for each type of liquid, at least one transverse pair or a single centerline tank has a free surface and the tank or combination of tanks to be taken into account shall be those where the effect of free surface is the greatest.  </w:t>
      </w:r>
    </w:p>
    <w:p w:rsidR="00BA4249" w:rsidRPr="007D5FDB" w:rsidRDefault="00BA4249" w:rsidP="007D5FDB">
      <w:pPr>
        <w:jc w:val="both"/>
      </w:pPr>
    </w:p>
    <w:p w:rsidR="000F356F" w:rsidRPr="007D5FDB" w:rsidRDefault="00BA4249" w:rsidP="007D5FDB">
      <w:pPr>
        <w:jc w:val="both"/>
      </w:pPr>
      <w:r w:rsidRPr="007D5FDB">
        <w:t xml:space="preserve"> </w:t>
      </w:r>
      <w:r w:rsidR="000F356F" w:rsidRPr="007D5FDB">
        <w:t>(5)</w:t>
      </w:r>
      <w:r w:rsidR="004A577B" w:rsidRPr="007D5FDB">
        <w:t xml:space="preserve"> </w:t>
      </w:r>
      <w:r w:rsidR="000F356F" w:rsidRPr="007D5FDB">
        <w:t xml:space="preserve">The master of </w:t>
      </w:r>
      <w:r w:rsidR="004A577B" w:rsidRPr="007D5FDB">
        <w:t xml:space="preserve">every oil tanker </w:t>
      </w:r>
      <w:r w:rsidR="000F356F" w:rsidRPr="007D5FDB">
        <w:t>and the person in charge of a non-self-prop</w:t>
      </w:r>
      <w:r w:rsidR="004A577B" w:rsidRPr="007D5FDB">
        <w:t>elled oil tanker which are covered under this r</w:t>
      </w:r>
      <w:r w:rsidR="000F356F" w:rsidRPr="007D5FDB">
        <w:t>ule shall be supplied in an approved form with</w:t>
      </w:r>
      <w:r w:rsidR="004A577B" w:rsidRPr="007D5FDB">
        <w:t>-</w:t>
      </w:r>
    </w:p>
    <w:p w:rsidR="0002014D" w:rsidRDefault="004A577B" w:rsidP="007D5FDB">
      <w:pPr>
        <w:jc w:val="both"/>
      </w:pPr>
      <w:r w:rsidRPr="007D5FDB">
        <w:t xml:space="preserve"> </w:t>
      </w:r>
    </w:p>
    <w:p w:rsidR="000F356F" w:rsidRPr="007D5FDB" w:rsidRDefault="0002014D" w:rsidP="0002014D">
      <w:pPr>
        <w:ind w:left="360"/>
        <w:jc w:val="both"/>
      </w:pPr>
      <w:r>
        <w:t xml:space="preserve">  </w:t>
      </w:r>
      <w:r w:rsidR="000F356F" w:rsidRPr="007D5FDB">
        <w:t>(a)</w:t>
      </w:r>
      <w:r w:rsidR="004A577B" w:rsidRPr="007D5FDB">
        <w:t xml:space="preserve"> information relating</w:t>
      </w:r>
      <w:r w:rsidR="000F356F" w:rsidRPr="007D5FDB">
        <w:t xml:space="preserve"> to loading and distribution of cargo necessary to ensure compliance with the provisions of this rule; and </w:t>
      </w:r>
    </w:p>
    <w:p w:rsidR="0002014D" w:rsidRDefault="004A577B" w:rsidP="0002014D">
      <w:pPr>
        <w:ind w:left="360"/>
        <w:jc w:val="both"/>
      </w:pPr>
      <w:r w:rsidRPr="007D5FDB">
        <w:t xml:space="preserve"> </w:t>
      </w:r>
    </w:p>
    <w:p w:rsidR="000F356F" w:rsidRPr="007D5FDB" w:rsidRDefault="000F356F" w:rsidP="0002014D">
      <w:pPr>
        <w:ind w:left="360"/>
        <w:jc w:val="both"/>
      </w:pPr>
      <w:r w:rsidRPr="007D5FDB">
        <w:t>(b)</w:t>
      </w:r>
      <w:r w:rsidR="004A577B" w:rsidRPr="007D5FDB">
        <w:t xml:space="preserve"> </w:t>
      </w:r>
      <w:r w:rsidRPr="007D5FDB">
        <w:t>data on the ability of the ship to comply with damage stability crit</w:t>
      </w:r>
      <w:r w:rsidR="004A577B" w:rsidRPr="007D5FDB">
        <w:t>eria as determined by this r</w:t>
      </w:r>
      <w:r w:rsidRPr="007D5FDB">
        <w:t>ule, including the effect of relaxations that may have been allowed under cla</w:t>
      </w:r>
      <w:r w:rsidR="004A577B" w:rsidRPr="007D5FDB">
        <w:t>use (c) of sub-rule (1)</w:t>
      </w:r>
      <w:r w:rsidRPr="007D5FDB">
        <w:t>.</w:t>
      </w:r>
    </w:p>
    <w:p w:rsidR="004A577B" w:rsidRPr="007D5FDB" w:rsidRDefault="004A577B" w:rsidP="007D5FDB">
      <w:pPr>
        <w:jc w:val="both"/>
      </w:pPr>
    </w:p>
    <w:p w:rsidR="000F356F" w:rsidRPr="007D5FDB" w:rsidRDefault="008E459A" w:rsidP="007D5FDB">
      <w:pPr>
        <w:jc w:val="both"/>
      </w:pPr>
      <w:r w:rsidRPr="007D5FDB">
        <w:t xml:space="preserve"> </w:t>
      </w:r>
      <w:r w:rsidR="000F356F" w:rsidRPr="007D5FDB">
        <w:t>(6)</w:t>
      </w:r>
      <w:r w:rsidRPr="007D5FDB">
        <w:t xml:space="preserve"> </w:t>
      </w:r>
      <w:r w:rsidR="000F356F" w:rsidRPr="007D5FDB">
        <w:t xml:space="preserve">For oil tankers of </w:t>
      </w:r>
      <w:r w:rsidRPr="007D5FDB">
        <w:t>twenty thousand</w:t>
      </w:r>
      <w:r w:rsidR="000F356F" w:rsidRPr="007D5FDB">
        <w:t xml:space="preserve"> tonnes deadweight and above delivered on or after 6</w:t>
      </w:r>
      <w:r w:rsidR="00C93B16" w:rsidRPr="00C93B16">
        <w:rPr>
          <w:vertAlign w:val="superscript"/>
        </w:rPr>
        <w:t>th</w:t>
      </w:r>
      <w:r w:rsidR="00C93B16">
        <w:t xml:space="preserve"> </w:t>
      </w:r>
      <w:r w:rsidR="000F356F" w:rsidRPr="007D5FDB">
        <w:t>July 1996, as defined in sub-rul</w:t>
      </w:r>
      <w:r w:rsidR="00C93B16">
        <w:t>e (36</w:t>
      </w:r>
      <w:r w:rsidR="000F356F" w:rsidRPr="007D5FDB">
        <w:t>) of rule 1</w:t>
      </w:r>
      <w:r w:rsidRPr="007D5FDB">
        <w:t>A</w:t>
      </w:r>
      <w:r w:rsidR="000F356F" w:rsidRPr="007D5FDB">
        <w:t>, the damage assumptions prescribed in clause (b) of sub-rule (2) shall be supplemented by the following assumed bottom raking damage.—</w:t>
      </w:r>
    </w:p>
    <w:p w:rsidR="00A24C9A" w:rsidRDefault="00A24C9A" w:rsidP="007D5FDB">
      <w:pPr>
        <w:jc w:val="both"/>
      </w:pPr>
    </w:p>
    <w:p w:rsidR="000F356F" w:rsidRPr="007D5FDB" w:rsidRDefault="00A24C9A" w:rsidP="007D5FDB">
      <w:pPr>
        <w:jc w:val="both"/>
      </w:pPr>
      <w:r>
        <w:t xml:space="preserve">     </w:t>
      </w:r>
      <w:r w:rsidR="000F356F" w:rsidRPr="007D5FDB">
        <w:t>(a)</w:t>
      </w:r>
      <w:r w:rsidR="008E459A" w:rsidRPr="007D5FDB">
        <w:t xml:space="preserve"> </w:t>
      </w:r>
      <w:r w:rsidR="000F356F" w:rsidRPr="007D5FDB">
        <w:t>longitudinal extent.—</w:t>
      </w:r>
    </w:p>
    <w:p w:rsidR="00A24C9A" w:rsidRDefault="00302281" w:rsidP="007D5FDB">
      <w:pPr>
        <w:jc w:val="both"/>
      </w:pPr>
      <w:r w:rsidRPr="007D5FDB">
        <w:t xml:space="preserve">           </w:t>
      </w:r>
    </w:p>
    <w:p w:rsidR="00EA0F12" w:rsidRDefault="000F356F" w:rsidP="00A24C9A">
      <w:pPr>
        <w:ind w:left="720"/>
        <w:jc w:val="both"/>
      </w:pPr>
      <w:r w:rsidRPr="007D5FDB">
        <w:t>(i)</w:t>
      </w:r>
      <w:r w:rsidR="008E459A" w:rsidRPr="007D5FDB">
        <w:t xml:space="preserve"> </w:t>
      </w:r>
      <w:r w:rsidRPr="007D5FDB">
        <w:t>ships of 75,000 tonnes deadweight and above:</w:t>
      </w:r>
      <w:r w:rsidR="008E459A" w:rsidRPr="007D5FDB">
        <w:t xml:space="preserve"> </w:t>
      </w:r>
      <w:r w:rsidR="00302281" w:rsidRPr="007D5FDB">
        <w:t xml:space="preserve">     </w:t>
      </w:r>
    </w:p>
    <w:p w:rsidR="000F356F" w:rsidRPr="007D5FDB" w:rsidRDefault="00EA0F12" w:rsidP="00A24C9A">
      <w:pPr>
        <w:ind w:left="720"/>
        <w:jc w:val="both"/>
      </w:pPr>
      <w:r>
        <w:t xml:space="preserve">     </w:t>
      </w:r>
      <w:r w:rsidR="008E459A" w:rsidRPr="007D5FDB">
        <w:t>0</w:t>
      </w:r>
      <w:r w:rsidR="000F356F" w:rsidRPr="007D5FDB">
        <w:t>.6L measured from the forward perpendicular;</w:t>
      </w:r>
    </w:p>
    <w:p w:rsidR="00A24C9A" w:rsidRDefault="00302281" w:rsidP="00A24C9A">
      <w:pPr>
        <w:ind w:left="720"/>
        <w:jc w:val="both"/>
      </w:pPr>
      <w:r w:rsidRPr="007D5FDB">
        <w:t xml:space="preserve">   </w:t>
      </w:r>
    </w:p>
    <w:p w:rsidR="00EA0F12" w:rsidRDefault="000F356F" w:rsidP="00A24C9A">
      <w:pPr>
        <w:ind w:left="720"/>
        <w:jc w:val="both"/>
      </w:pPr>
      <w:r w:rsidRPr="007D5FDB">
        <w:t>(ii)</w:t>
      </w:r>
      <w:r w:rsidR="008E459A" w:rsidRPr="007D5FDB">
        <w:t xml:space="preserve"> </w:t>
      </w:r>
      <w:r w:rsidRPr="007D5FDB">
        <w:t xml:space="preserve">ships of less than 75,000 tonnes deadweight: </w:t>
      </w:r>
      <w:r w:rsidR="008E459A" w:rsidRPr="007D5FDB">
        <w:t xml:space="preserve"> </w:t>
      </w:r>
      <w:r w:rsidR="00302281" w:rsidRPr="007D5FDB">
        <w:t xml:space="preserve">       </w:t>
      </w:r>
    </w:p>
    <w:p w:rsidR="000F356F" w:rsidRPr="007D5FDB" w:rsidRDefault="00EA0F12" w:rsidP="00A24C9A">
      <w:pPr>
        <w:ind w:left="720"/>
        <w:jc w:val="both"/>
      </w:pPr>
      <w:r>
        <w:t xml:space="preserve">      </w:t>
      </w:r>
      <w:r w:rsidR="000F356F" w:rsidRPr="007D5FDB">
        <w:t>0.4L measured from the forward perpendicular;</w:t>
      </w:r>
    </w:p>
    <w:p w:rsidR="00A24C9A" w:rsidRDefault="00A24C9A" w:rsidP="007D5FDB">
      <w:pPr>
        <w:jc w:val="both"/>
      </w:pPr>
    </w:p>
    <w:p w:rsidR="000F356F" w:rsidRPr="007D5FDB" w:rsidRDefault="00517601" w:rsidP="00A24C9A">
      <w:pPr>
        <w:ind w:left="360"/>
        <w:jc w:val="both"/>
      </w:pPr>
      <w:r w:rsidRPr="007D5FDB">
        <w:t>(b)</w:t>
      </w:r>
      <w:r w:rsidR="008E459A" w:rsidRPr="007D5FDB">
        <w:t xml:space="preserve"> </w:t>
      </w:r>
      <w:r w:rsidR="000F356F" w:rsidRPr="007D5FDB">
        <w:t xml:space="preserve">transverse extent:  </w:t>
      </w:r>
      <w:r w:rsidR="008E459A" w:rsidRPr="007D5FDB">
        <w:t xml:space="preserve"> </w:t>
      </w:r>
      <w:r w:rsidR="000F356F" w:rsidRPr="007D5FDB">
        <w:t>B/3 anywhere in the bottom;</w:t>
      </w:r>
    </w:p>
    <w:p w:rsidR="00A24C9A" w:rsidRDefault="00A24C9A" w:rsidP="00A24C9A">
      <w:pPr>
        <w:ind w:left="360"/>
        <w:jc w:val="both"/>
      </w:pPr>
    </w:p>
    <w:p w:rsidR="000F356F" w:rsidRPr="007D5FDB" w:rsidRDefault="00517601" w:rsidP="00A24C9A">
      <w:pPr>
        <w:ind w:left="360"/>
        <w:jc w:val="both"/>
      </w:pPr>
      <w:r w:rsidRPr="007D5FDB">
        <w:t>(c)</w:t>
      </w:r>
      <w:r w:rsidR="008E459A" w:rsidRPr="007D5FDB">
        <w:t xml:space="preserve"> </w:t>
      </w:r>
      <w:r w:rsidR="000F356F" w:rsidRPr="007D5FDB">
        <w:t>vertical extent:</w:t>
      </w:r>
      <w:r w:rsidR="008E459A" w:rsidRPr="007D5FDB">
        <w:t xml:space="preserve">   </w:t>
      </w:r>
      <w:r w:rsidR="000F356F" w:rsidRPr="007D5FDB">
        <w:t xml:space="preserve"> </w:t>
      </w:r>
      <w:r w:rsidR="008E459A" w:rsidRPr="007D5FDB">
        <w:t xml:space="preserve">    </w:t>
      </w:r>
      <w:r w:rsidR="000F356F" w:rsidRPr="007D5FDB">
        <w:t xml:space="preserve">breach of the outer hull.  </w:t>
      </w:r>
    </w:p>
    <w:p w:rsidR="000F356F" w:rsidRPr="007D5FDB" w:rsidRDefault="00A82A46" w:rsidP="007D5FDB">
      <w:pPr>
        <w:jc w:val="both"/>
      </w:pPr>
      <w:r>
        <w:br w:type="page"/>
      </w:r>
      <w:r w:rsidR="00DF0DFA" w:rsidRPr="007D5FDB">
        <w:t xml:space="preserve">29. </w:t>
      </w:r>
      <w:r w:rsidR="000F356F" w:rsidRPr="007D5FDB">
        <w:t>Slop Tanks.— (</w:t>
      </w:r>
      <w:r w:rsidR="00517601" w:rsidRPr="007D5FDB">
        <w:t>1)</w:t>
      </w:r>
      <w:r w:rsidR="000F356F" w:rsidRPr="007D5FDB">
        <w:t xml:space="preserve">Subject to provisions of sub-rule (4) of rule 3, oil tankers of </w:t>
      </w:r>
      <w:r w:rsidR="00DF0DFA" w:rsidRPr="007D5FDB">
        <w:t>hundred and fifty</w:t>
      </w:r>
      <w:r w:rsidR="000F356F" w:rsidRPr="007D5FDB">
        <w:t xml:space="preserve"> gross tonnage and above shall be provided with slop tank arrangements in accordance with the requirements of clause</w:t>
      </w:r>
      <w:r w:rsidR="00DF0DFA" w:rsidRPr="007D5FDB">
        <w:t>s</w:t>
      </w:r>
      <w:r w:rsidR="000F356F" w:rsidRPr="007D5FDB">
        <w:t xml:space="preserve"> (a) to (c) of sub-rule (2)</w:t>
      </w:r>
      <w:r w:rsidR="00DF0DFA" w:rsidRPr="007D5FDB">
        <w:t xml:space="preserve"> and i</w:t>
      </w:r>
      <w:r w:rsidR="000F356F" w:rsidRPr="007D5FDB">
        <w:t>n oil tankers delivered on or before 31</w:t>
      </w:r>
      <w:r w:rsidR="007A386E" w:rsidRPr="007A386E">
        <w:rPr>
          <w:vertAlign w:val="superscript"/>
        </w:rPr>
        <w:t>st</w:t>
      </w:r>
      <w:r w:rsidR="007A386E">
        <w:t xml:space="preserve"> </w:t>
      </w:r>
      <w:r w:rsidR="000F356F" w:rsidRPr="007D5FDB">
        <w:t>December</w:t>
      </w:r>
      <w:r w:rsidR="00DF0DFA" w:rsidRPr="007D5FDB">
        <w:t>,</w:t>
      </w:r>
      <w:r w:rsidR="000F356F" w:rsidRPr="007D5FDB">
        <w:t xml:space="preserve"> </w:t>
      </w:r>
      <w:r w:rsidR="00DF0DFA" w:rsidRPr="007D5FDB">
        <w:t>19</w:t>
      </w:r>
      <w:r w:rsidR="007A386E">
        <w:t>79, as defined in sub-rule (46</w:t>
      </w:r>
      <w:r w:rsidR="000F356F" w:rsidRPr="007D5FDB">
        <w:t>) of rule 1</w:t>
      </w:r>
      <w:r w:rsidR="00DF0DFA" w:rsidRPr="007D5FDB">
        <w:t>A</w:t>
      </w:r>
      <w:r w:rsidR="000F356F" w:rsidRPr="007D5FDB">
        <w:t>, any cargo tank may be designated as a slop tank.</w:t>
      </w:r>
    </w:p>
    <w:p w:rsidR="0033416D" w:rsidRPr="007D5FDB" w:rsidRDefault="00DF0DFA" w:rsidP="007D5FDB">
      <w:pPr>
        <w:jc w:val="both"/>
      </w:pPr>
      <w:r w:rsidRPr="007D5FDB">
        <w:t xml:space="preserve"> </w:t>
      </w:r>
    </w:p>
    <w:p w:rsidR="0033416D" w:rsidRPr="007D5FDB" w:rsidRDefault="00DF0DFA" w:rsidP="007D5FDB">
      <w:pPr>
        <w:jc w:val="both"/>
      </w:pPr>
      <w:r w:rsidRPr="007D5FDB">
        <w:t xml:space="preserve"> </w:t>
      </w:r>
      <w:r w:rsidR="00517601" w:rsidRPr="007D5FDB">
        <w:t xml:space="preserve">(2) </w:t>
      </w:r>
      <w:r w:rsidR="0033416D" w:rsidRPr="007D5FDB">
        <w:t>In respect of an oil tanker referred to in sub-rule (1),-</w:t>
      </w:r>
    </w:p>
    <w:p w:rsidR="0033416D" w:rsidRPr="007D5FDB" w:rsidRDefault="0033416D" w:rsidP="007D5FDB">
      <w:pPr>
        <w:jc w:val="both"/>
      </w:pPr>
    </w:p>
    <w:p w:rsidR="000F356F" w:rsidRPr="007D5FDB" w:rsidRDefault="0033416D" w:rsidP="007D5FDB">
      <w:pPr>
        <w:jc w:val="both"/>
      </w:pPr>
      <w:r w:rsidRPr="007D5FDB">
        <w:t xml:space="preserve">  </w:t>
      </w:r>
      <w:r w:rsidR="00517601" w:rsidRPr="007D5FDB">
        <w:t>(a)</w:t>
      </w:r>
      <w:r w:rsidR="00DF0DFA" w:rsidRPr="007D5FDB">
        <w:t xml:space="preserve"> </w:t>
      </w:r>
      <w:r w:rsidR="000F356F" w:rsidRPr="007D5FDB">
        <w:t>Adequate means shall be provided for cleaning the cargo tanks and transferring the dirty ballast residue and tank washings from the cargo tanks into a slop tank a</w:t>
      </w:r>
      <w:r w:rsidRPr="007D5FDB">
        <w:t>pproved by the Central Government;</w:t>
      </w:r>
    </w:p>
    <w:p w:rsidR="0033416D" w:rsidRPr="007D5FDB" w:rsidRDefault="00DF0DFA" w:rsidP="007D5FDB">
      <w:pPr>
        <w:jc w:val="both"/>
      </w:pPr>
      <w:r w:rsidRPr="007D5FDB">
        <w:t xml:space="preserve">  </w:t>
      </w:r>
    </w:p>
    <w:p w:rsidR="000F356F" w:rsidRPr="007D5FDB" w:rsidRDefault="0033416D" w:rsidP="007D5FDB">
      <w:pPr>
        <w:jc w:val="both"/>
      </w:pPr>
      <w:r w:rsidRPr="007D5FDB">
        <w:t xml:space="preserve">  </w:t>
      </w:r>
      <w:r w:rsidR="00517601" w:rsidRPr="007D5FDB">
        <w:t>(b)</w:t>
      </w:r>
      <w:r w:rsidR="00DF0DFA" w:rsidRPr="007D5FDB">
        <w:t xml:space="preserve"> </w:t>
      </w:r>
      <w:r w:rsidRPr="007D5FDB">
        <w:t>i</w:t>
      </w:r>
      <w:r w:rsidR="000F356F" w:rsidRPr="007D5FDB">
        <w:t xml:space="preserve">n </w:t>
      </w:r>
      <w:r w:rsidRPr="007D5FDB">
        <w:t>such</w:t>
      </w:r>
      <w:r w:rsidR="000F356F" w:rsidRPr="007D5FDB">
        <w:t xml:space="preserve"> system</w:t>
      </w:r>
      <w:r w:rsidRPr="007D5FDB">
        <w:t>,</w:t>
      </w:r>
      <w:r w:rsidR="000F356F" w:rsidRPr="007D5FDB">
        <w:t xml:space="preserve"> arrangements shall be provided to transfer the oily waste into a slop tank or combination of slop tanks in such a way that any effluent discharged into the sea will be such as to comply</w:t>
      </w:r>
      <w:r w:rsidRPr="007D5FDB">
        <w:t xml:space="preserve"> with the provisions of rule 35;</w:t>
      </w:r>
    </w:p>
    <w:p w:rsidR="0033416D" w:rsidRPr="007D5FDB" w:rsidRDefault="00DF0DFA" w:rsidP="007D5FDB">
      <w:pPr>
        <w:jc w:val="both"/>
      </w:pPr>
      <w:r w:rsidRPr="007D5FDB">
        <w:t xml:space="preserve">  </w:t>
      </w:r>
    </w:p>
    <w:p w:rsidR="000F356F" w:rsidRPr="007D5FDB" w:rsidRDefault="0033416D" w:rsidP="007D5FDB">
      <w:pPr>
        <w:jc w:val="both"/>
      </w:pPr>
      <w:r w:rsidRPr="007D5FDB">
        <w:t xml:space="preserve">  </w:t>
      </w:r>
      <w:r w:rsidR="00517601" w:rsidRPr="007D5FDB">
        <w:t>(c)</w:t>
      </w:r>
      <w:r w:rsidRPr="007D5FDB">
        <w:t xml:space="preserve"> t</w:t>
      </w:r>
      <w:r w:rsidR="000F356F" w:rsidRPr="007D5FDB">
        <w:t>he arrangement of slop tank or combination of slop tanks shall have a capacity necessary to retain the slop generated by tank washings, oil residues and dirty ballast residues</w:t>
      </w:r>
      <w:r w:rsidRPr="007D5FDB">
        <w:t xml:space="preserve"> and t</w:t>
      </w:r>
      <w:r w:rsidR="000F356F" w:rsidRPr="007D5FDB">
        <w:t xml:space="preserve">he total capacity of the slop tank or tanks shall not be less than </w:t>
      </w:r>
      <w:r w:rsidRPr="007D5FDB">
        <w:t>three</w:t>
      </w:r>
      <w:r w:rsidR="000F356F" w:rsidRPr="007D5FDB">
        <w:t xml:space="preserve"> percent of the oil-carrying capacity of the ship, except that the </w:t>
      </w:r>
      <w:r w:rsidRPr="007D5FDB">
        <w:t>Central Government may accept,-</w:t>
      </w:r>
    </w:p>
    <w:p w:rsidR="0033416D" w:rsidRPr="007D5FDB" w:rsidRDefault="0033416D" w:rsidP="007D5FDB">
      <w:pPr>
        <w:jc w:val="both"/>
      </w:pPr>
    </w:p>
    <w:p w:rsidR="000F356F" w:rsidRPr="007D5FDB" w:rsidRDefault="0033416D" w:rsidP="007D5FDB">
      <w:pPr>
        <w:jc w:val="both"/>
      </w:pPr>
      <w:r w:rsidRPr="007D5FDB">
        <w:t xml:space="preserve">  </w:t>
      </w:r>
      <w:r w:rsidR="00DF0DFA" w:rsidRPr="007D5FDB">
        <w:t xml:space="preserve">(i) </w:t>
      </w:r>
      <w:r w:rsidRPr="007D5FDB">
        <w:t xml:space="preserve">2% </w:t>
      </w:r>
      <w:r w:rsidR="000F356F" w:rsidRPr="007D5FDB">
        <w:t>for such oil tankers where the tank washing arrangements are such that once the slop tank or tanks are charged with washing water, this water is sufficient for tank washing and, where applicable, for providing the driving fluid for eductors, without the introduction of additional water into the system;</w:t>
      </w:r>
    </w:p>
    <w:p w:rsidR="0033416D" w:rsidRPr="007D5FDB" w:rsidRDefault="0033416D" w:rsidP="007D5FDB">
      <w:pPr>
        <w:jc w:val="both"/>
      </w:pPr>
    </w:p>
    <w:p w:rsidR="0033416D" w:rsidRPr="007D5FDB" w:rsidRDefault="0033416D" w:rsidP="007D5FDB">
      <w:pPr>
        <w:jc w:val="both"/>
      </w:pPr>
      <w:r w:rsidRPr="007D5FDB">
        <w:t xml:space="preserve">  </w:t>
      </w:r>
      <w:r w:rsidR="00DF0DFA" w:rsidRPr="007D5FDB">
        <w:t xml:space="preserve">(ii) </w:t>
      </w:r>
      <w:r w:rsidRPr="007D5FDB">
        <w:t xml:space="preserve">2% </w:t>
      </w:r>
      <w:r w:rsidR="000F356F" w:rsidRPr="007D5FDB">
        <w:t>where segregated ballast tanks or dedicated clean ballast tanks are provided in accordance with rule 18, or where a cargo tank cleaning system using crude oil washing is fitted in accordance with rule 33</w:t>
      </w:r>
      <w:r w:rsidRPr="007D5FDB">
        <w:t>:</w:t>
      </w:r>
    </w:p>
    <w:p w:rsidR="0033416D" w:rsidRPr="007D5FDB" w:rsidRDefault="0033416D" w:rsidP="007D5FDB">
      <w:pPr>
        <w:jc w:val="both"/>
      </w:pPr>
    </w:p>
    <w:p w:rsidR="000F356F" w:rsidRPr="007D5FDB" w:rsidRDefault="0033416D" w:rsidP="007D5FDB">
      <w:pPr>
        <w:jc w:val="both"/>
      </w:pPr>
      <w:r w:rsidRPr="007D5FDB">
        <w:t xml:space="preserve">     Provided that t</w:t>
      </w:r>
      <w:r w:rsidR="000F356F" w:rsidRPr="007D5FDB">
        <w:t xml:space="preserve">his capacity may be further reduced to </w:t>
      </w:r>
      <w:r w:rsidRPr="007D5FDB">
        <w:t>1.5%</w:t>
      </w:r>
      <w:r w:rsidR="000F356F" w:rsidRPr="007D5FDB">
        <w:t xml:space="preserve"> for such oil tankers where the tank washing arrangements are such that once the slop tank or tanks are charged with washing water, this water is sufficient for tank washing and, where applicable, for providing the driving fluid for eductors, without the introduction of additional water into the system; and</w:t>
      </w:r>
    </w:p>
    <w:p w:rsidR="0033416D" w:rsidRPr="007D5FDB" w:rsidRDefault="0033416D" w:rsidP="007D5FDB">
      <w:pPr>
        <w:jc w:val="both"/>
      </w:pPr>
    </w:p>
    <w:p w:rsidR="0033416D" w:rsidRPr="007D5FDB" w:rsidRDefault="0033416D" w:rsidP="007D5FDB">
      <w:pPr>
        <w:jc w:val="both"/>
      </w:pPr>
      <w:r w:rsidRPr="007D5FDB">
        <w:t xml:space="preserve">  </w:t>
      </w:r>
      <w:r w:rsidR="00DF0DFA" w:rsidRPr="007D5FDB">
        <w:t xml:space="preserve">(iii) </w:t>
      </w:r>
      <w:r w:rsidRPr="007D5FDB">
        <w:t>1%</w:t>
      </w:r>
      <w:r w:rsidR="000F356F" w:rsidRPr="007D5FDB">
        <w:t xml:space="preserve"> for combination carriers where oil cargo is only car</w:t>
      </w:r>
      <w:r w:rsidRPr="007D5FDB">
        <w:t>ried in tanks with smooth walls:</w:t>
      </w:r>
    </w:p>
    <w:p w:rsidR="0033416D" w:rsidRPr="007D5FDB" w:rsidRDefault="0033416D" w:rsidP="007D5FDB">
      <w:pPr>
        <w:jc w:val="both"/>
      </w:pPr>
    </w:p>
    <w:p w:rsidR="000F356F" w:rsidRPr="007D5FDB" w:rsidRDefault="0033416D" w:rsidP="007D5FDB">
      <w:pPr>
        <w:jc w:val="both"/>
      </w:pPr>
      <w:r w:rsidRPr="007D5FDB">
        <w:t xml:space="preserve">     Provided that t</w:t>
      </w:r>
      <w:r w:rsidR="000F356F" w:rsidRPr="007D5FDB">
        <w:t>his capacity may be further reduced to 0.8% where the tank washing arrangements are such that once the slop tank or tanks are charged with washing water, this water is sufficient for tank washing and, where applicable, for providing the driving fluid for eductors, without the introduction of additional water into the system;</w:t>
      </w:r>
    </w:p>
    <w:p w:rsidR="000F356F" w:rsidRPr="007D5FDB" w:rsidRDefault="000F356F" w:rsidP="007D5FDB">
      <w:pPr>
        <w:jc w:val="both"/>
      </w:pPr>
    </w:p>
    <w:p w:rsidR="000F356F" w:rsidRPr="007D5FDB" w:rsidRDefault="003B144E" w:rsidP="007D5FDB">
      <w:pPr>
        <w:jc w:val="both"/>
      </w:pPr>
      <w:r w:rsidRPr="007D5FDB">
        <w:t xml:space="preserve"> </w:t>
      </w:r>
      <w:r w:rsidR="00517601" w:rsidRPr="007D5FDB">
        <w:t>(d)</w:t>
      </w:r>
      <w:r w:rsidR="0033416D" w:rsidRPr="007D5FDB">
        <w:t xml:space="preserve"> </w:t>
      </w:r>
      <w:r w:rsidR="000F356F" w:rsidRPr="007D5FDB">
        <w:t>Slop tanks shall be so designed, particularly in respect of the position of inlets, outlets, baffles or weirs where fitted, so as to avoid excessive turbulence and entrainment of oil or emulsion with the water.</w:t>
      </w:r>
    </w:p>
    <w:p w:rsidR="0033416D" w:rsidRPr="007D5FDB" w:rsidRDefault="0033416D" w:rsidP="007D5FDB">
      <w:pPr>
        <w:jc w:val="both"/>
      </w:pPr>
    </w:p>
    <w:p w:rsidR="000F356F" w:rsidRPr="007D5FDB" w:rsidRDefault="00D501E9" w:rsidP="007D5FDB">
      <w:pPr>
        <w:jc w:val="both"/>
      </w:pPr>
      <w:r w:rsidRPr="007D5FDB">
        <w:t xml:space="preserve">  (3) </w:t>
      </w:r>
      <w:r w:rsidR="000F356F" w:rsidRPr="007D5FDB">
        <w:t xml:space="preserve">Oil tankers of </w:t>
      </w:r>
      <w:r w:rsidR="003B144E" w:rsidRPr="007D5FDB">
        <w:t>seventy thousand</w:t>
      </w:r>
      <w:r w:rsidR="000F356F" w:rsidRPr="007D5FDB">
        <w:t xml:space="preserve"> tonnes deadweight and above delivered after </w:t>
      </w:r>
      <w:smartTag w:uri="urn:schemas-microsoft-com:office:smarttags" w:element="date">
        <w:smartTagPr>
          <w:attr w:name="Month" w:val="12"/>
          <w:attr w:name="Day" w:val="31"/>
          <w:attr w:name="Year" w:val="1979"/>
        </w:smartTagPr>
        <w:r w:rsidR="000F356F" w:rsidRPr="007D5FDB">
          <w:t>31</w:t>
        </w:r>
        <w:r w:rsidR="00B2171E" w:rsidRPr="00B2171E">
          <w:rPr>
            <w:vertAlign w:val="superscript"/>
          </w:rPr>
          <w:t>st</w:t>
        </w:r>
        <w:r w:rsidR="00B2171E">
          <w:t xml:space="preserve"> </w:t>
        </w:r>
        <w:r w:rsidR="000F356F" w:rsidRPr="007D5FDB">
          <w:t>December</w:t>
        </w:r>
        <w:r w:rsidRPr="007D5FDB">
          <w:t>,</w:t>
        </w:r>
        <w:r w:rsidR="000F356F" w:rsidRPr="007D5FDB">
          <w:t xml:space="preserve"> 1979</w:t>
        </w:r>
      </w:smartTag>
      <w:r w:rsidR="00B2171E">
        <w:t>, as defined in sub-rule (45</w:t>
      </w:r>
      <w:r w:rsidR="000F356F" w:rsidRPr="007D5FDB">
        <w:t>) of rule 1</w:t>
      </w:r>
      <w:r w:rsidRPr="007D5FDB">
        <w:t>A</w:t>
      </w:r>
      <w:r w:rsidR="000F356F" w:rsidRPr="007D5FDB">
        <w:t>, shall be provided with atleast two slop tanks.</w:t>
      </w:r>
    </w:p>
    <w:p w:rsidR="002D167C" w:rsidRDefault="000247C4" w:rsidP="007D5FDB">
      <w:pPr>
        <w:jc w:val="both"/>
      </w:pPr>
      <w:r w:rsidRPr="007D5FDB">
        <w:t xml:space="preserve"> </w:t>
      </w:r>
    </w:p>
    <w:p w:rsidR="000F356F" w:rsidRPr="007D5FDB" w:rsidRDefault="000247C4" w:rsidP="007D5FDB">
      <w:pPr>
        <w:jc w:val="both"/>
      </w:pPr>
      <w:r w:rsidRPr="007D5FDB">
        <w:t xml:space="preserve">30. </w:t>
      </w:r>
      <w:r w:rsidR="000F356F" w:rsidRPr="007D5FDB">
        <w:t>Pumping, P</w:t>
      </w:r>
      <w:r w:rsidRPr="007D5FDB">
        <w:t>iping and Discharge Arrangement</w:t>
      </w:r>
      <w:r w:rsidR="00517601" w:rsidRPr="007D5FDB">
        <w:t xml:space="preserve">.— </w:t>
      </w:r>
      <w:r w:rsidRPr="007D5FDB">
        <w:t xml:space="preserve"> </w:t>
      </w:r>
      <w:r w:rsidR="00517601" w:rsidRPr="007D5FDB">
        <w:t>(1)</w:t>
      </w:r>
      <w:r w:rsidRPr="007D5FDB">
        <w:t xml:space="preserve"> </w:t>
      </w:r>
      <w:r w:rsidR="000F356F" w:rsidRPr="007D5FDB">
        <w:t>In every oil tanker, a discharge manifold for connection to reception facilities for the discharge of dirty ballast water or oil-contaminated water shall be located on the deck on both sides of the ship.</w:t>
      </w:r>
    </w:p>
    <w:p w:rsidR="000247C4" w:rsidRPr="007D5FDB" w:rsidRDefault="000247C4" w:rsidP="007D5FDB">
      <w:pPr>
        <w:jc w:val="both"/>
      </w:pPr>
    </w:p>
    <w:p w:rsidR="000F356F" w:rsidRPr="007D5FDB" w:rsidRDefault="000247C4" w:rsidP="007D5FDB">
      <w:pPr>
        <w:jc w:val="both"/>
      </w:pPr>
      <w:r w:rsidRPr="007D5FDB">
        <w:t xml:space="preserve">  (2) </w:t>
      </w:r>
      <w:r w:rsidR="000F356F" w:rsidRPr="007D5FDB">
        <w:t xml:space="preserve">In every oil tanker of </w:t>
      </w:r>
      <w:r w:rsidRPr="007D5FDB">
        <w:t>one hundred and fifty</w:t>
      </w:r>
      <w:r w:rsidR="000F356F" w:rsidRPr="007D5FDB">
        <w:t xml:space="preserve"> gross tonnage and above, pipelines for </w:t>
      </w:r>
      <w:r w:rsidRPr="007D5FDB">
        <w:t>the</w:t>
      </w:r>
      <w:r w:rsidR="000F356F" w:rsidRPr="007D5FDB">
        <w:t xml:space="preserve"> discharge to the sea of ballast or oil-contaminated water from cargo tank areas which</w:t>
      </w:r>
      <w:r w:rsidRPr="007D5FDB">
        <w:t xml:space="preserve"> may be permitted under rule 34</w:t>
      </w:r>
      <w:r w:rsidR="000F356F" w:rsidRPr="007D5FDB">
        <w:t xml:space="preserve"> shall be led to the open deck or to the ship’s side above the waterline in the deepest ballast condition</w:t>
      </w:r>
      <w:r w:rsidRPr="007D5FDB">
        <w:t xml:space="preserve"> and d</w:t>
      </w:r>
      <w:r w:rsidR="000F356F" w:rsidRPr="007D5FDB">
        <w:t>ifferent piping arrangements</w:t>
      </w:r>
      <w:r w:rsidRPr="007D5FDB">
        <w:t xml:space="preserve"> to permit operation in the manner specified in</w:t>
      </w:r>
      <w:r w:rsidR="000F356F" w:rsidRPr="007D5FDB">
        <w:t xml:space="preserve"> clause</w:t>
      </w:r>
      <w:r w:rsidRPr="007D5FDB">
        <w:t>s</w:t>
      </w:r>
      <w:r w:rsidR="000F356F" w:rsidRPr="007D5FDB">
        <w:t xml:space="preserve"> (a) to (e) of sub-rule (6), </w:t>
      </w:r>
      <w:r w:rsidRPr="007D5FDB">
        <w:t>may be accepted.</w:t>
      </w:r>
    </w:p>
    <w:p w:rsidR="000F356F" w:rsidRPr="007D5FDB" w:rsidRDefault="000F356F" w:rsidP="007D5FDB">
      <w:pPr>
        <w:jc w:val="both"/>
      </w:pPr>
    </w:p>
    <w:p w:rsidR="000247C4" w:rsidRPr="007D5FDB" w:rsidRDefault="000247C4" w:rsidP="007D5FDB">
      <w:pPr>
        <w:jc w:val="both"/>
      </w:pPr>
      <w:r w:rsidRPr="007D5FDB">
        <w:t xml:space="preserve">  (3) </w:t>
      </w:r>
      <w:r w:rsidR="000F356F" w:rsidRPr="007D5FDB">
        <w:t xml:space="preserve">In oil tankers of </w:t>
      </w:r>
      <w:r w:rsidRPr="007D5FDB">
        <w:t xml:space="preserve">one hundred and fifty </w:t>
      </w:r>
      <w:r w:rsidR="000F356F" w:rsidRPr="007D5FDB">
        <w:t>gross tonnage and above delivered after 31</w:t>
      </w:r>
      <w:r w:rsidR="00352B39" w:rsidRPr="00352B39">
        <w:rPr>
          <w:vertAlign w:val="superscript"/>
        </w:rPr>
        <w:t>st</w:t>
      </w:r>
      <w:r w:rsidR="00352B39">
        <w:t xml:space="preserve"> </w:t>
      </w:r>
      <w:r w:rsidR="000F356F" w:rsidRPr="007D5FDB">
        <w:t>December</w:t>
      </w:r>
      <w:r w:rsidRPr="007D5FDB">
        <w:t>,</w:t>
      </w:r>
      <w:r w:rsidR="000F356F" w:rsidRPr="007D5FDB">
        <w:t xml:space="preserve"> </w:t>
      </w:r>
      <w:r w:rsidR="00352B39">
        <w:t>1979, as defined in sub-rule (45</w:t>
      </w:r>
      <w:r w:rsidR="000F356F" w:rsidRPr="007D5FDB">
        <w:t>) of rule 1</w:t>
      </w:r>
      <w:r w:rsidRPr="007D5FDB">
        <w:t>A</w:t>
      </w:r>
      <w:r w:rsidR="000F356F" w:rsidRPr="007D5FDB">
        <w:t xml:space="preserve">, means shall be provided for stopping the discharge into the sea of ballast water or oil-contaminated water from cargo tank areas, other than those discharges below the waterline permitted under sub-rule (6), from a position on the upper deck or above located so that the manifold in use referred to in sub-rule (1) and the discharge to the sea from the pipelines referred to in sub-rule (2) </w:t>
      </w:r>
      <w:r w:rsidRPr="007D5FDB">
        <w:t>may be visually observed:</w:t>
      </w:r>
    </w:p>
    <w:p w:rsidR="000247C4" w:rsidRPr="007D5FDB" w:rsidRDefault="000247C4" w:rsidP="007D5FDB">
      <w:pPr>
        <w:jc w:val="both"/>
      </w:pPr>
    </w:p>
    <w:p w:rsidR="000F356F" w:rsidRPr="007D5FDB" w:rsidRDefault="000247C4" w:rsidP="007D5FDB">
      <w:pPr>
        <w:jc w:val="both"/>
      </w:pPr>
      <w:r w:rsidRPr="007D5FDB">
        <w:t xml:space="preserve">     Provided that m</w:t>
      </w:r>
      <w:r w:rsidR="000F356F" w:rsidRPr="007D5FDB">
        <w:t>eans for stopping the discharge need not be provided at the observation position if a positive communication system such as a telephone or radio system is provided between the observation position and the discharge control position.</w:t>
      </w:r>
    </w:p>
    <w:p w:rsidR="000F356F" w:rsidRPr="007D5FDB" w:rsidRDefault="000F356F" w:rsidP="007D5FDB">
      <w:pPr>
        <w:jc w:val="both"/>
      </w:pPr>
    </w:p>
    <w:p w:rsidR="000F356F" w:rsidRPr="007D5FDB" w:rsidRDefault="000247C4" w:rsidP="007D5FDB">
      <w:pPr>
        <w:jc w:val="both"/>
      </w:pPr>
      <w:r w:rsidRPr="007D5FDB">
        <w:t xml:space="preserve">  (4) </w:t>
      </w:r>
      <w:r w:rsidR="000F356F" w:rsidRPr="007D5FDB">
        <w:t xml:space="preserve">Every oil tanker delivered after </w:t>
      </w:r>
      <w:r w:rsidR="00C93B16">
        <w:t>1</w:t>
      </w:r>
      <w:r w:rsidR="00C93B16" w:rsidRPr="00C93B16">
        <w:rPr>
          <w:vertAlign w:val="superscript"/>
        </w:rPr>
        <w:t>st</w:t>
      </w:r>
      <w:r w:rsidR="00C93B16">
        <w:t xml:space="preserve"> </w:t>
      </w:r>
      <w:r w:rsidR="000F356F" w:rsidRPr="007D5FDB">
        <w:t>June</w:t>
      </w:r>
      <w:r w:rsidRPr="007D5FDB">
        <w:t>,</w:t>
      </w:r>
      <w:r w:rsidR="000F356F" w:rsidRPr="007D5FDB">
        <w:t xml:space="preserve"> </w:t>
      </w:r>
      <w:r w:rsidRPr="007D5FDB">
        <w:t xml:space="preserve">1982, as defined in sub-rule </w:t>
      </w:r>
      <w:r w:rsidR="00C93B16">
        <w:t>(34)</w:t>
      </w:r>
      <w:r w:rsidR="000F356F" w:rsidRPr="007D5FDB">
        <w:t xml:space="preserve"> of rule 1</w:t>
      </w:r>
      <w:r w:rsidRPr="007D5FDB">
        <w:t>A</w:t>
      </w:r>
      <w:r w:rsidR="000F356F" w:rsidRPr="007D5FDB">
        <w:t>, required to be provided with segregated ballast tanks, or fitted with a crude oil washing system, shall comply w</w:t>
      </w:r>
      <w:r w:rsidRPr="007D5FDB">
        <w:t>ith the following requirements, namely:-</w:t>
      </w:r>
    </w:p>
    <w:p w:rsidR="000F356F" w:rsidRPr="007D5FDB" w:rsidRDefault="000F356F" w:rsidP="007D5FDB">
      <w:pPr>
        <w:jc w:val="both"/>
      </w:pPr>
    </w:p>
    <w:p w:rsidR="000F356F" w:rsidRPr="007D5FDB" w:rsidRDefault="000247C4" w:rsidP="007D5FDB">
      <w:pPr>
        <w:jc w:val="both"/>
      </w:pPr>
      <w:r w:rsidRPr="007D5FDB">
        <w:t xml:space="preserve">  </w:t>
      </w:r>
      <w:r w:rsidR="00517601" w:rsidRPr="007D5FDB">
        <w:t>(a)</w:t>
      </w:r>
      <w:r w:rsidRPr="007D5FDB">
        <w:t xml:space="preserve"> </w:t>
      </w:r>
      <w:r w:rsidR="000F356F" w:rsidRPr="007D5FDB">
        <w:t xml:space="preserve">it shall be equipped with oil piping so designed and installed that oil retention in the lines is minimized; and </w:t>
      </w:r>
    </w:p>
    <w:p w:rsidR="000F356F" w:rsidRPr="007D5FDB" w:rsidRDefault="000F356F" w:rsidP="007D5FDB">
      <w:pPr>
        <w:jc w:val="both"/>
      </w:pPr>
    </w:p>
    <w:p w:rsidR="00127DCD" w:rsidRPr="007D5FDB" w:rsidRDefault="000247C4" w:rsidP="007D5FDB">
      <w:pPr>
        <w:jc w:val="both"/>
      </w:pPr>
      <w:r w:rsidRPr="007D5FDB">
        <w:t xml:space="preserve">  </w:t>
      </w:r>
      <w:r w:rsidR="00517601" w:rsidRPr="007D5FDB">
        <w:t>(b)</w:t>
      </w:r>
      <w:r w:rsidRPr="007D5FDB">
        <w:t xml:space="preserve"> </w:t>
      </w:r>
      <w:r w:rsidR="000F356F" w:rsidRPr="007D5FDB">
        <w:t>means shall be provided to drain all cargo pumps and all oil lines at the completion of cargo discharge, where necessary by connection to a stripping device</w:t>
      </w:r>
      <w:r w:rsidR="00920376" w:rsidRPr="007D5FDB">
        <w:t xml:space="preserve"> and t</w:t>
      </w:r>
      <w:r w:rsidR="000F356F" w:rsidRPr="007D5FDB">
        <w:t>he line and pump draining shall be capable of being discharged both ashore and</w:t>
      </w:r>
      <w:r w:rsidR="00127DCD" w:rsidRPr="007D5FDB">
        <w:t xml:space="preserve"> to a cargo tank or a slop tank:</w:t>
      </w:r>
    </w:p>
    <w:p w:rsidR="00127DCD" w:rsidRPr="007D5FDB" w:rsidRDefault="00127DCD" w:rsidP="007D5FDB">
      <w:pPr>
        <w:jc w:val="both"/>
      </w:pPr>
    </w:p>
    <w:p w:rsidR="000F356F" w:rsidRPr="007D5FDB" w:rsidRDefault="00127DCD" w:rsidP="007D5FDB">
      <w:pPr>
        <w:jc w:val="both"/>
      </w:pPr>
      <w:r w:rsidRPr="007D5FDB">
        <w:t xml:space="preserve">      Provided that f</w:t>
      </w:r>
      <w:r w:rsidR="000F356F" w:rsidRPr="007D5FDB">
        <w:t>or discharge ashore</w:t>
      </w:r>
      <w:r w:rsidRPr="007D5FDB">
        <w:t>,</w:t>
      </w:r>
      <w:r w:rsidR="000F356F" w:rsidRPr="007D5FDB">
        <w:t xml:space="preserve"> a special small diameter line shall be provided and shall be connected outboard of the ship’s manifold valves.  </w:t>
      </w:r>
    </w:p>
    <w:p w:rsidR="000F356F" w:rsidRPr="007D5FDB" w:rsidRDefault="000F356F" w:rsidP="007D5FDB">
      <w:pPr>
        <w:jc w:val="both"/>
      </w:pPr>
    </w:p>
    <w:p w:rsidR="000F356F" w:rsidRPr="007D5FDB" w:rsidRDefault="000247C4" w:rsidP="007D5FDB">
      <w:pPr>
        <w:jc w:val="both"/>
      </w:pPr>
      <w:r w:rsidRPr="007D5FDB">
        <w:t xml:space="preserve">  (5) </w:t>
      </w:r>
      <w:r w:rsidR="000F356F" w:rsidRPr="007D5FDB">
        <w:t>Every crude oil tanker delivered on or before 1</w:t>
      </w:r>
      <w:r w:rsidR="00BD5D6F" w:rsidRPr="00BD5D6F">
        <w:rPr>
          <w:vertAlign w:val="superscript"/>
        </w:rPr>
        <w:t>st</w:t>
      </w:r>
      <w:r w:rsidR="00BD5D6F">
        <w:t xml:space="preserve"> </w:t>
      </w:r>
      <w:r w:rsidR="000F356F" w:rsidRPr="007D5FDB">
        <w:t>June</w:t>
      </w:r>
      <w:r w:rsidR="00127DCD" w:rsidRPr="007D5FDB">
        <w:t>,</w:t>
      </w:r>
      <w:r w:rsidR="000F356F" w:rsidRPr="007D5FDB">
        <w:t xml:space="preserve"> </w:t>
      </w:r>
      <w:r w:rsidR="00127DCD" w:rsidRPr="007D5FDB">
        <w:t xml:space="preserve">1982, as defined in sub-rule </w:t>
      </w:r>
      <w:r w:rsidR="00C93B16">
        <w:t>(33)</w:t>
      </w:r>
      <w:r w:rsidR="000F356F" w:rsidRPr="007D5FDB">
        <w:t xml:space="preserve"> of rule 1</w:t>
      </w:r>
      <w:r w:rsidR="00920376" w:rsidRPr="007D5FDB">
        <w:t>A</w:t>
      </w:r>
      <w:r w:rsidR="000F356F" w:rsidRPr="007D5FDB">
        <w:t>, required to be provided with segregated ballast tanks, or to be fitted with a crude oil washing system, shall comply with the provisions of clause (b) of sub-rule (4)</w:t>
      </w:r>
      <w:r w:rsidR="005759F8">
        <w:t xml:space="preserve"> this rule</w:t>
      </w:r>
      <w:r w:rsidR="000F356F" w:rsidRPr="007D5FDB">
        <w:t xml:space="preserve">. </w:t>
      </w:r>
    </w:p>
    <w:p w:rsidR="000F356F" w:rsidRPr="007D5FDB" w:rsidRDefault="000F356F" w:rsidP="007D5FDB">
      <w:pPr>
        <w:jc w:val="both"/>
      </w:pPr>
    </w:p>
    <w:p w:rsidR="000F356F" w:rsidRPr="007D5FDB" w:rsidRDefault="00F3300B" w:rsidP="007D5FDB">
      <w:pPr>
        <w:jc w:val="both"/>
      </w:pPr>
      <w:r w:rsidRPr="007D5FDB">
        <w:t xml:space="preserve">  </w:t>
      </w:r>
      <w:r w:rsidR="000F356F" w:rsidRPr="007D5FDB">
        <w:t>(6)</w:t>
      </w:r>
      <w:r w:rsidRPr="007D5FDB">
        <w:t xml:space="preserve"> </w:t>
      </w:r>
      <w:r w:rsidR="000F356F" w:rsidRPr="007D5FDB">
        <w:t>On every oil tanker the discharge of ballast water or oil-contaminated water from cargo tank areas shall take place above the waterline, except as follows.—</w:t>
      </w:r>
    </w:p>
    <w:p w:rsidR="000F356F" w:rsidRPr="007D5FDB" w:rsidRDefault="000F356F" w:rsidP="007D5FDB">
      <w:pPr>
        <w:jc w:val="both"/>
      </w:pPr>
    </w:p>
    <w:p w:rsidR="000F356F" w:rsidRPr="007D5FDB" w:rsidRDefault="002D167C" w:rsidP="007D5FDB">
      <w:pPr>
        <w:jc w:val="both"/>
      </w:pPr>
      <w:r>
        <w:t xml:space="preserve">      </w:t>
      </w:r>
      <w:r w:rsidR="00517601" w:rsidRPr="007D5FDB">
        <w:t>(a)</w:t>
      </w:r>
      <w:r w:rsidR="00F3300B" w:rsidRPr="007D5FDB">
        <w:t xml:space="preserve"> </w:t>
      </w:r>
      <w:r w:rsidR="000F356F" w:rsidRPr="007D5FDB">
        <w:t xml:space="preserve">Segregated ballast and clean ballast may be </w:t>
      </w:r>
      <w:r w:rsidR="00F3300B" w:rsidRPr="007D5FDB">
        <w:t>discharged below the waterline-</w:t>
      </w:r>
    </w:p>
    <w:p w:rsidR="000F356F" w:rsidRPr="007D5FDB" w:rsidRDefault="000F356F" w:rsidP="007D5FDB">
      <w:pPr>
        <w:jc w:val="both"/>
      </w:pPr>
    </w:p>
    <w:p w:rsidR="000F356F" w:rsidRPr="007D5FDB" w:rsidRDefault="00F3300B" w:rsidP="002D167C">
      <w:pPr>
        <w:ind w:left="720"/>
        <w:jc w:val="both"/>
      </w:pPr>
      <w:r w:rsidRPr="007D5FDB">
        <w:t xml:space="preserve"> (i)  </w:t>
      </w:r>
      <w:r w:rsidR="000F356F" w:rsidRPr="007D5FDB">
        <w:t>in</w:t>
      </w:r>
      <w:r w:rsidR="005D65AA" w:rsidRPr="007D5FDB">
        <w:t xml:space="preserve"> ports or at offshore terminals;</w:t>
      </w:r>
    </w:p>
    <w:p w:rsidR="002D167C" w:rsidRDefault="00F3300B" w:rsidP="002D167C">
      <w:pPr>
        <w:ind w:left="720"/>
        <w:jc w:val="both"/>
      </w:pPr>
      <w:r w:rsidRPr="007D5FDB">
        <w:t xml:space="preserve"> </w:t>
      </w:r>
    </w:p>
    <w:p w:rsidR="000F356F" w:rsidRPr="007D5FDB" w:rsidRDefault="00F3300B" w:rsidP="002D167C">
      <w:pPr>
        <w:ind w:left="720"/>
        <w:jc w:val="both"/>
      </w:pPr>
      <w:r w:rsidRPr="007D5FDB">
        <w:t xml:space="preserve">(ii) </w:t>
      </w:r>
      <w:r w:rsidR="005D65AA" w:rsidRPr="007D5FDB">
        <w:t>at sea by gravity;</w:t>
      </w:r>
      <w:r w:rsidR="000F356F" w:rsidRPr="007D5FDB">
        <w:t xml:space="preserve"> or</w:t>
      </w:r>
    </w:p>
    <w:p w:rsidR="002D167C" w:rsidRDefault="002D167C" w:rsidP="002D167C">
      <w:pPr>
        <w:ind w:left="720"/>
        <w:jc w:val="both"/>
      </w:pPr>
    </w:p>
    <w:p w:rsidR="000F356F" w:rsidRPr="007D5FDB" w:rsidRDefault="00F3300B" w:rsidP="002D167C">
      <w:pPr>
        <w:ind w:left="720"/>
        <w:jc w:val="both"/>
      </w:pPr>
      <w:r w:rsidRPr="007D5FDB">
        <w:t xml:space="preserve">(iii) </w:t>
      </w:r>
      <w:r w:rsidR="000F356F" w:rsidRPr="007D5FDB">
        <w:t>at sea by pumps if the ballast water exchange is performed under the provisions of regulation D-1.1 of the International Convention for the Control and Management of Shi</w:t>
      </w:r>
      <w:r w:rsidR="005D65AA" w:rsidRPr="007D5FDB">
        <w:t>p’s Ballast Water and Sediments:</w:t>
      </w:r>
    </w:p>
    <w:p w:rsidR="000F356F" w:rsidRPr="007D5FDB" w:rsidRDefault="000F356F" w:rsidP="002D167C">
      <w:pPr>
        <w:ind w:left="720"/>
        <w:jc w:val="both"/>
      </w:pPr>
    </w:p>
    <w:p w:rsidR="000F356F" w:rsidRPr="007D5FDB" w:rsidRDefault="00F3300B" w:rsidP="002D167C">
      <w:pPr>
        <w:ind w:left="720"/>
        <w:jc w:val="both"/>
      </w:pPr>
      <w:r w:rsidRPr="007D5FDB">
        <w:t xml:space="preserve">     P</w:t>
      </w:r>
      <w:r w:rsidR="000F356F" w:rsidRPr="007D5FDB">
        <w:t>rovided that the surface of the ballast water has been examined either visually or by other means immediately before the discharge to ensure that no contami</w:t>
      </w:r>
      <w:r w:rsidR="005D65AA" w:rsidRPr="007D5FDB">
        <w:t>nation with oil has taken place;</w:t>
      </w:r>
    </w:p>
    <w:p w:rsidR="000F356F" w:rsidRPr="007D5FDB" w:rsidRDefault="000F356F" w:rsidP="007D5FDB">
      <w:pPr>
        <w:jc w:val="both"/>
      </w:pPr>
    </w:p>
    <w:p w:rsidR="000F356F" w:rsidRPr="007D5FDB" w:rsidRDefault="005D65AA" w:rsidP="002D167C">
      <w:pPr>
        <w:ind w:left="360"/>
        <w:jc w:val="both"/>
      </w:pPr>
      <w:r w:rsidRPr="007D5FDB">
        <w:t xml:space="preserve">  </w:t>
      </w:r>
      <w:r w:rsidR="00517601" w:rsidRPr="007D5FDB">
        <w:t>(b)</w:t>
      </w:r>
      <w:r w:rsidRPr="007D5FDB">
        <w:t xml:space="preserve"> o</w:t>
      </w:r>
      <w:r w:rsidR="000F356F" w:rsidRPr="007D5FDB">
        <w:t>il tankers delivered on or before 31</w:t>
      </w:r>
      <w:r w:rsidR="001B269F" w:rsidRPr="001B269F">
        <w:rPr>
          <w:vertAlign w:val="superscript"/>
        </w:rPr>
        <w:t>st</w:t>
      </w:r>
      <w:r w:rsidR="001B269F">
        <w:t xml:space="preserve"> </w:t>
      </w:r>
      <w:r w:rsidR="000F356F" w:rsidRPr="007D5FDB">
        <w:t>December</w:t>
      </w:r>
      <w:r w:rsidRPr="007D5FDB">
        <w:t>,</w:t>
      </w:r>
      <w:r w:rsidR="000F356F" w:rsidRPr="007D5FDB">
        <w:t xml:space="preserve"> </w:t>
      </w:r>
      <w:r w:rsidR="001B269F">
        <w:t>1979, as defined in sub-rule (46</w:t>
      </w:r>
      <w:r w:rsidR="000F356F" w:rsidRPr="007D5FDB">
        <w:t>) of rule 1</w:t>
      </w:r>
      <w:r w:rsidRPr="007D5FDB">
        <w:t>A</w:t>
      </w:r>
      <w:r w:rsidR="000F356F" w:rsidRPr="007D5FDB">
        <w:t>, which, without modification, are not capable of discharging segregated ballast above the waterline, may discharge segregated ballast below the waterline at sea, provided that the surface of the ballast water has been examined immediately before the discharge to ensure that no contami</w:t>
      </w:r>
      <w:r w:rsidRPr="007D5FDB">
        <w:t>nation with oil has taken place;</w:t>
      </w:r>
      <w:r w:rsidR="000F356F" w:rsidRPr="007D5FDB">
        <w:t xml:space="preserve">  </w:t>
      </w:r>
    </w:p>
    <w:p w:rsidR="000F356F" w:rsidRPr="007D5FDB" w:rsidRDefault="000F356F" w:rsidP="007D5FDB">
      <w:pPr>
        <w:jc w:val="both"/>
      </w:pPr>
    </w:p>
    <w:p w:rsidR="000F356F" w:rsidRPr="007D5FDB" w:rsidRDefault="005D65AA" w:rsidP="002D167C">
      <w:pPr>
        <w:ind w:left="360"/>
        <w:jc w:val="both"/>
      </w:pPr>
      <w:r w:rsidRPr="007D5FDB">
        <w:t xml:space="preserve">  </w:t>
      </w:r>
      <w:r w:rsidR="00517601" w:rsidRPr="007D5FDB">
        <w:t>(c)</w:t>
      </w:r>
      <w:r w:rsidRPr="007D5FDB">
        <w:t xml:space="preserve"> o</w:t>
      </w:r>
      <w:r w:rsidR="000F356F" w:rsidRPr="007D5FDB">
        <w:t>il tankers delivered on or before 1</w:t>
      </w:r>
      <w:r w:rsidR="00C93B16" w:rsidRPr="00C93B16">
        <w:rPr>
          <w:vertAlign w:val="superscript"/>
        </w:rPr>
        <w:t>st</w:t>
      </w:r>
      <w:r w:rsidR="00C93B16">
        <w:t xml:space="preserve"> </w:t>
      </w:r>
      <w:r w:rsidR="000F356F" w:rsidRPr="007D5FDB">
        <w:t>June</w:t>
      </w:r>
      <w:r w:rsidRPr="007D5FDB">
        <w:t>,</w:t>
      </w:r>
      <w:r w:rsidR="000F356F" w:rsidRPr="007D5FDB">
        <w:t xml:space="preserve"> </w:t>
      </w:r>
      <w:r w:rsidRPr="007D5FDB">
        <w:t xml:space="preserve">1982, as defined in sub-rule </w:t>
      </w:r>
      <w:r w:rsidR="00C93B16">
        <w:t>(33)</w:t>
      </w:r>
      <w:r w:rsidR="000F356F" w:rsidRPr="007D5FDB">
        <w:t xml:space="preserve"> of rule 1</w:t>
      </w:r>
      <w:r w:rsidRPr="007D5FDB">
        <w:t>A</w:t>
      </w:r>
      <w:r w:rsidR="000F356F" w:rsidRPr="007D5FDB">
        <w:t>, operating with dedicated clean ballast tanks, which without modification are not capable of discharging ballast water from dedicated clean ballast tanks above the waterline, may discharge this ballast below the waterline provided that the discharge of the ballast water is supervised in accordance with clause</w:t>
      </w:r>
      <w:r w:rsidRPr="007D5FDB">
        <w:t xml:space="preserve"> (c) of sub-rule (8) of rule 18;</w:t>
      </w:r>
      <w:r w:rsidR="000F356F" w:rsidRPr="007D5FDB">
        <w:t xml:space="preserve">  </w:t>
      </w:r>
    </w:p>
    <w:p w:rsidR="000F356F" w:rsidRPr="007D5FDB" w:rsidRDefault="000F356F" w:rsidP="002D167C">
      <w:pPr>
        <w:ind w:left="360"/>
        <w:jc w:val="both"/>
      </w:pPr>
    </w:p>
    <w:p w:rsidR="000F356F" w:rsidRPr="007D5FDB" w:rsidRDefault="005D65AA" w:rsidP="002D167C">
      <w:pPr>
        <w:ind w:left="360"/>
        <w:jc w:val="both"/>
      </w:pPr>
      <w:r w:rsidRPr="007D5FDB">
        <w:t xml:space="preserve">  </w:t>
      </w:r>
      <w:r w:rsidR="00517601" w:rsidRPr="007D5FDB">
        <w:t>(d)</w:t>
      </w:r>
      <w:r w:rsidRPr="007D5FDB">
        <w:t xml:space="preserve"> o</w:t>
      </w:r>
      <w:r w:rsidR="000F356F" w:rsidRPr="007D5FDB">
        <w:t>n every oil tanker at sea, dirty ballast water or oil-contaminated water from tanks in the cargo area, other than slop tanks, may be discharged by gravity below the waterline, provided that sufficient time has elapsed in order to allow oil/water separation to have taken place and the ballast water has been examined immediately before the discharge with an oil/water interface detector referred to in rule 32, in order to ensure that the height of the interface is such that the discharge does not involve any increased risk of</w:t>
      </w:r>
      <w:r w:rsidR="00D707E1" w:rsidRPr="007D5FDB">
        <w:t xml:space="preserve"> harm to the marine environment;</w:t>
      </w:r>
      <w:r w:rsidR="000F356F" w:rsidRPr="007D5FDB">
        <w:t xml:space="preserve">  </w:t>
      </w:r>
    </w:p>
    <w:p w:rsidR="000F356F" w:rsidRPr="007D5FDB" w:rsidRDefault="000F356F" w:rsidP="002D167C">
      <w:pPr>
        <w:ind w:left="360"/>
        <w:jc w:val="both"/>
      </w:pPr>
    </w:p>
    <w:p w:rsidR="00D707E1" w:rsidRPr="007D5FDB" w:rsidRDefault="00A82A46" w:rsidP="00692383">
      <w:pPr>
        <w:ind w:left="360"/>
        <w:jc w:val="both"/>
      </w:pPr>
      <w:r>
        <w:br w:type="page"/>
      </w:r>
      <w:r w:rsidR="005D65AA" w:rsidRPr="007D5FDB">
        <w:t xml:space="preserve">  </w:t>
      </w:r>
      <w:r w:rsidR="00517601" w:rsidRPr="007D5FDB">
        <w:t>(e)</w:t>
      </w:r>
      <w:r w:rsidR="005D65AA" w:rsidRPr="007D5FDB">
        <w:t xml:space="preserve"> </w:t>
      </w:r>
      <w:r w:rsidR="000F356F" w:rsidRPr="007D5FDB">
        <w:t xml:space="preserve">oil tankers delivered on or before </w:t>
      </w:r>
      <w:smartTag w:uri="urn:schemas-microsoft-com:office:smarttags" w:element="date">
        <w:smartTagPr>
          <w:attr w:name="Month" w:val="12"/>
          <w:attr w:name="Day" w:val="31"/>
          <w:attr w:name="Year" w:val="1979"/>
        </w:smartTagPr>
        <w:r w:rsidR="000F356F" w:rsidRPr="007D5FDB">
          <w:t>31</w:t>
        </w:r>
        <w:r w:rsidR="00D707E1" w:rsidRPr="007D5FDB">
          <w:t>st</w:t>
        </w:r>
        <w:r w:rsidR="000F356F" w:rsidRPr="007D5FDB">
          <w:t xml:space="preserve"> December</w:t>
        </w:r>
        <w:r w:rsidR="00D707E1" w:rsidRPr="007D5FDB">
          <w:t>,</w:t>
        </w:r>
        <w:r w:rsidR="000F356F" w:rsidRPr="007D5FDB">
          <w:t xml:space="preserve"> </w:t>
        </w:r>
        <w:r w:rsidR="00D707E1" w:rsidRPr="007D5FDB">
          <w:t>1979</w:t>
        </w:r>
      </w:smartTag>
      <w:r w:rsidR="00D707E1" w:rsidRPr="007D5FDB">
        <w:t>, as defined in sub-rule (44</w:t>
      </w:r>
      <w:r w:rsidR="000F356F" w:rsidRPr="007D5FDB">
        <w:t>) of rule 1</w:t>
      </w:r>
      <w:r w:rsidR="00D707E1" w:rsidRPr="007D5FDB">
        <w:t>A</w:t>
      </w:r>
      <w:r w:rsidR="000F356F" w:rsidRPr="007D5FDB">
        <w:t>, at sea dirty ballast water or oil-contaminated water from cargo tank areas may be discharged below the waterline, subsequent to or in lieu of the discharge by the method referred to in clause (d) of sub-rule (6)</w:t>
      </w:r>
      <w:r w:rsidR="00D707E1" w:rsidRPr="007D5FDB">
        <w:t>:</w:t>
      </w:r>
    </w:p>
    <w:p w:rsidR="00D707E1" w:rsidRPr="007D5FDB" w:rsidRDefault="00D707E1" w:rsidP="007D5FDB">
      <w:pPr>
        <w:jc w:val="both"/>
      </w:pPr>
    </w:p>
    <w:p w:rsidR="00D707E1" w:rsidRPr="007D5FDB" w:rsidRDefault="00D707E1" w:rsidP="007D5FDB">
      <w:pPr>
        <w:jc w:val="both"/>
      </w:pPr>
      <w:r w:rsidRPr="007D5FDB">
        <w:t xml:space="preserve">     P</w:t>
      </w:r>
      <w:r w:rsidR="000F356F" w:rsidRPr="007D5FDB">
        <w:t>rovided that</w:t>
      </w:r>
      <w:r w:rsidRPr="007D5FDB">
        <w:t>-</w:t>
      </w:r>
    </w:p>
    <w:p w:rsidR="00D707E1" w:rsidRPr="007D5FDB" w:rsidRDefault="00D707E1" w:rsidP="007D5FDB">
      <w:pPr>
        <w:jc w:val="both"/>
      </w:pPr>
    </w:p>
    <w:p w:rsidR="000F356F" w:rsidRPr="007D5FDB" w:rsidRDefault="00692383" w:rsidP="00692383">
      <w:pPr>
        <w:tabs>
          <w:tab w:val="left" w:pos="720"/>
        </w:tabs>
        <w:ind w:left="720"/>
        <w:jc w:val="both"/>
      </w:pPr>
      <w:r>
        <w:t xml:space="preserve">     </w:t>
      </w:r>
      <w:r w:rsidR="00D707E1" w:rsidRPr="007D5FDB">
        <w:t xml:space="preserve">(i) </w:t>
      </w:r>
      <w:r w:rsidR="000F356F" w:rsidRPr="007D5FDB">
        <w:t>a part of the flow of such water is led through permanent piping to a readily accessible location on the upper deck or above where it may be visually observed during the discharge operation; and</w:t>
      </w:r>
    </w:p>
    <w:p w:rsidR="00D707E1" w:rsidRPr="007D5FDB" w:rsidRDefault="00D707E1" w:rsidP="00692383">
      <w:pPr>
        <w:tabs>
          <w:tab w:val="left" w:pos="720"/>
        </w:tabs>
        <w:ind w:left="720"/>
        <w:jc w:val="both"/>
      </w:pPr>
    </w:p>
    <w:p w:rsidR="000F356F" w:rsidRPr="007D5FDB" w:rsidRDefault="00692383" w:rsidP="00692383">
      <w:pPr>
        <w:tabs>
          <w:tab w:val="left" w:pos="720"/>
        </w:tabs>
        <w:ind w:left="720"/>
        <w:jc w:val="both"/>
      </w:pPr>
      <w:r>
        <w:t xml:space="preserve">    </w:t>
      </w:r>
      <w:r w:rsidR="00D707E1" w:rsidRPr="007D5FDB">
        <w:t xml:space="preserve">(ii) </w:t>
      </w:r>
      <w:r w:rsidR="000F356F" w:rsidRPr="007D5FDB">
        <w:t>such part flow arrangements shall comply with the conditions specified in the Sixth Schedule.</w:t>
      </w:r>
    </w:p>
    <w:p w:rsidR="000F356F" w:rsidRPr="007D5FDB" w:rsidRDefault="000F356F" w:rsidP="007D5FDB">
      <w:pPr>
        <w:jc w:val="both"/>
      </w:pPr>
    </w:p>
    <w:p w:rsidR="00F80D9F" w:rsidRPr="007D5FDB" w:rsidRDefault="00F80D9F" w:rsidP="007D5FDB">
      <w:pPr>
        <w:jc w:val="both"/>
      </w:pPr>
      <w:r w:rsidRPr="007D5FDB">
        <w:t xml:space="preserve"> </w:t>
      </w:r>
      <w:r w:rsidR="000F356F" w:rsidRPr="007D5FDB">
        <w:t>(7)</w:t>
      </w:r>
      <w:r w:rsidRPr="007D5FDB">
        <w:t xml:space="preserve"> </w:t>
      </w:r>
      <w:r w:rsidR="000F356F" w:rsidRPr="007D5FDB">
        <w:t xml:space="preserve">Every oil tanker of </w:t>
      </w:r>
      <w:r w:rsidRPr="007D5FDB">
        <w:t>on hundred and fifty</w:t>
      </w:r>
      <w:r w:rsidR="000F356F" w:rsidRPr="007D5FDB">
        <w:t xml:space="preserve"> gross tonnage and above delivered on or after 1</w:t>
      </w:r>
      <w:r w:rsidR="00E72597" w:rsidRPr="00E72597">
        <w:rPr>
          <w:vertAlign w:val="superscript"/>
        </w:rPr>
        <w:t>st</w:t>
      </w:r>
      <w:r w:rsidR="00E72597">
        <w:t xml:space="preserve"> </w:t>
      </w:r>
      <w:r w:rsidR="000F356F" w:rsidRPr="007D5FDB">
        <w:t>January</w:t>
      </w:r>
      <w:r w:rsidRPr="007D5FDB">
        <w:t>,</w:t>
      </w:r>
      <w:r w:rsidR="000F356F" w:rsidRPr="007D5FDB">
        <w:t xml:space="preserve"> </w:t>
      </w:r>
      <w:r w:rsidR="00E72597">
        <w:t>2010, as defined in sub-rule (38</w:t>
      </w:r>
      <w:r w:rsidR="000F356F" w:rsidRPr="007D5FDB">
        <w:t>) of rule 1</w:t>
      </w:r>
      <w:r w:rsidRPr="007D5FDB">
        <w:t>A</w:t>
      </w:r>
      <w:r w:rsidR="000F356F" w:rsidRPr="007D5FDB">
        <w:t>, which has installed a sea chest that is permanently connected to the cargo pipeline system, shall be equipped with both a sea chest valve and an inboard isolation valve</w:t>
      </w:r>
      <w:r w:rsidRPr="007D5FDB">
        <w:t xml:space="preserve"> and i</w:t>
      </w:r>
      <w:r w:rsidR="000F356F" w:rsidRPr="007D5FDB">
        <w:t xml:space="preserve">n addition to these valves, the sea chest shall be capable of isolation from the cargo piping system whilst the tanker is loading, transporting, or discharging cargo by use of a positive means that is to the satisfaction of the </w:t>
      </w:r>
      <w:r w:rsidRPr="007D5FDB">
        <w:t>Central Government:</w:t>
      </w:r>
    </w:p>
    <w:p w:rsidR="00F80D9F" w:rsidRPr="007D5FDB" w:rsidRDefault="00F80D9F" w:rsidP="007D5FDB">
      <w:pPr>
        <w:jc w:val="both"/>
      </w:pPr>
    </w:p>
    <w:p w:rsidR="000F356F" w:rsidRPr="007D5FDB" w:rsidRDefault="00F80D9F" w:rsidP="007D5FDB">
      <w:pPr>
        <w:jc w:val="both"/>
      </w:pPr>
      <w:r w:rsidRPr="007D5FDB">
        <w:t>Explanation.-  ‘P</w:t>
      </w:r>
      <w:r w:rsidR="000F356F" w:rsidRPr="007D5FDB">
        <w:t>ositive means</w:t>
      </w:r>
      <w:r w:rsidRPr="007D5FDB">
        <w:t>’</w:t>
      </w:r>
      <w:r w:rsidR="000F356F" w:rsidRPr="007D5FDB">
        <w:t xml:space="preserve"> is a facility that is installed in the pipeline system in order to prevent, under all circumstances, the section of pipeline between the sea chest valve and the inboard valve and the inboard valve being filled with cargo.  </w:t>
      </w:r>
    </w:p>
    <w:p w:rsidR="00F80D9F" w:rsidRPr="007D5FDB" w:rsidRDefault="00F80D9F" w:rsidP="007D5FDB">
      <w:pPr>
        <w:jc w:val="both"/>
      </w:pPr>
    </w:p>
    <w:p w:rsidR="00512738" w:rsidRPr="007D5FDB" w:rsidRDefault="00512738" w:rsidP="007D5FDB">
      <w:pPr>
        <w:jc w:val="both"/>
      </w:pPr>
    </w:p>
    <w:p w:rsidR="00512738" w:rsidRPr="007D5FDB" w:rsidRDefault="00512738" w:rsidP="00B0466F">
      <w:pPr>
        <w:jc w:val="center"/>
      </w:pPr>
      <w:r w:rsidRPr="007D5FDB">
        <w:t>PART- B</w:t>
      </w:r>
    </w:p>
    <w:p w:rsidR="00512738" w:rsidRPr="007D5FDB" w:rsidRDefault="00512738" w:rsidP="007D5FDB">
      <w:pPr>
        <w:jc w:val="both"/>
      </w:pPr>
    </w:p>
    <w:p w:rsidR="000F356F" w:rsidRPr="007D5FDB" w:rsidRDefault="000F356F" w:rsidP="00B0466F">
      <w:pPr>
        <w:jc w:val="center"/>
      </w:pPr>
      <w:r w:rsidRPr="007D5FDB">
        <w:t>EQUIPMENT</w:t>
      </w:r>
    </w:p>
    <w:p w:rsidR="000F356F" w:rsidRPr="007D5FDB" w:rsidRDefault="000F356F" w:rsidP="007D5FDB">
      <w:pPr>
        <w:jc w:val="both"/>
      </w:pPr>
    </w:p>
    <w:p w:rsidR="000F356F" w:rsidRPr="007D5FDB" w:rsidRDefault="00512738" w:rsidP="007D5FDB">
      <w:pPr>
        <w:jc w:val="both"/>
      </w:pPr>
      <w:r w:rsidRPr="007D5FDB">
        <w:t xml:space="preserve"> </w:t>
      </w:r>
      <w:r w:rsidR="000F356F" w:rsidRPr="007D5FDB">
        <w:t>31</w:t>
      </w:r>
      <w:r w:rsidRPr="007D5FDB">
        <w:t>. Oil d</w:t>
      </w:r>
      <w:r w:rsidR="000F356F" w:rsidRPr="007D5FDB">
        <w:t>ischarg</w:t>
      </w:r>
      <w:r w:rsidRPr="007D5FDB">
        <w:t>e monitoring and control system</w:t>
      </w:r>
      <w:r w:rsidR="000F356F" w:rsidRPr="007D5FDB">
        <w:t xml:space="preserve">.— (1)  Subject to the provisions of rule 3, oil tankers of </w:t>
      </w:r>
      <w:r w:rsidRPr="007D5FDB">
        <w:t>one hundred and fifty</w:t>
      </w:r>
      <w:r w:rsidR="000F356F" w:rsidRPr="007D5FDB">
        <w:t xml:space="preserve"> gross tonnage and above shall be equipped with an oil discharge monitoring and control system of </w:t>
      </w:r>
      <w:r w:rsidR="00F3671C" w:rsidRPr="007D5FDB">
        <w:t>a</w:t>
      </w:r>
      <w:r w:rsidR="000F356F" w:rsidRPr="007D5FDB">
        <w:t xml:space="preserve"> design</w:t>
      </w:r>
      <w:r w:rsidR="00F3671C" w:rsidRPr="007D5FDB">
        <w:t xml:space="preserve"> approved by the Central Government</w:t>
      </w:r>
      <w:r w:rsidR="000F356F" w:rsidRPr="007D5FDB">
        <w:t xml:space="preserve"> which shall be installed in accordance with the </w:t>
      </w:r>
      <w:r w:rsidR="00951217" w:rsidRPr="007D5FDB">
        <w:t>provisions of the</w:t>
      </w:r>
      <w:r w:rsidR="000F356F" w:rsidRPr="007D5FDB">
        <w:t xml:space="preserve"> Convention</w:t>
      </w:r>
      <w:r w:rsidR="00951217" w:rsidRPr="007D5FDB">
        <w:t>.</w:t>
      </w:r>
    </w:p>
    <w:p w:rsidR="00512738" w:rsidRPr="007D5FDB" w:rsidRDefault="00512738" w:rsidP="007D5FDB">
      <w:pPr>
        <w:jc w:val="both"/>
      </w:pPr>
    </w:p>
    <w:p w:rsidR="000F356F" w:rsidRPr="007D5FDB" w:rsidRDefault="00512738" w:rsidP="007D5FDB">
      <w:pPr>
        <w:jc w:val="both"/>
      </w:pPr>
      <w:r w:rsidRPr="007D5FDB">
        <w:t xml:space="preserve">  </w:t>
      </w:r>
      <w:r w:rsidR="000F356F" w:rsidRPr="007D5FDB">
        <w:t>(2)</w:t>
      </w:r>
      <w:r w:rsidRPr="007D5FDB">
        <w:t xml:space="preserve"> </w:t>
      </w:r>
      <w:r w:rsidR="00951217" w:rsidRPr="007D5FDB">
        <w:t>A</w:t>
      </w:r>
      <w:r w:rsidR="000F356F" w:rsidRPr="007D5FDB">
        <w:t xml:space="preserve">ny such system </w:t>
      </w:r>
      <w:r w:rsidR="00951217" w:rsidRPr="007D5FDB">
        <w:t xml:space="preserve">referred to in sub-rule (1) </w:t>
      </w:r>
      <w:r w:rsidR="000F356F" w:rsidRPr="007D5FDB">
        <w:t xml:space="preserve">shall be fitted with a recording device to provide, unless otherwise required by the Convention, a continuous record of the discharge of oil in litres per </w:t>
      </w:r>
      <w:bookmarkStart w:id="99" w:name="OLE_LINK2"/>
      <w:r w:rsidR="000F356F" w:rsidRPr="007D5FDB">
        <w:t xml:space="preserve">nautical miles </w:t>
      </w:r>
      <w:bookmarkEnd w:id="99"/>
      <w:r w:rsidR="000F356F" w:rsidRPr="007D5FDB">
        <w:t xml:space="preserve">and the total quantity of oil discharged or, in lieu of the total quantity of oil discharged, the oil content and rate of discharge of the effluent and the record shall be identifiable as to the time and date and be kept for at least three years. </w:t>
      </w:r>
    </w:p>
    <w:p w:rsidR="000F356F" w:rsidRPr="007D5FDB" w:rsidRDefault="00A82A46" w:rsidP="007D5FDB">
      <w:pPr>
        <w:jc w:val="both"/>
      </w:pPr>
      <w:r>
        <w:br w:type="page"/>
      </w:r>
      <w:r w:rsidR="000F356F" w:rsidRPr="007D5FDB">
        <w:t>(3)</w:t>
      </w:r>
      <w:r w:rsidR="000F356F" w:rsidRPr="007D5FDB">
        <w:tab/>
        <w:t xml:space="preserve">The system referred to in sub-rule (1) shall be brought into operation whenever there is a discharge of effluent into the sea and shall be such as to ensure that any discharge of oily mixture is, unless otherwise permitted by the Convention, automatically stopped when the instantaneous rate of discharge of oil exceeds </w:t>
      </w:r>
      <w:r w:rsidR="00951217" w:rsidRPr="007D5FDB">
        <w:t>thirty</w:t>
      </w:r>
      <w:r w:rsidR="000F356F" w:rsidRPr="007D5FDB">
        <w:t xml:space="preserve"> litres per nautical mile. </w:t>
      </w:r>
    </w:p>
    <w:p w:rsidR="000F356F" w:rsidRPr="007D5FDB" w:rsidRDefault="000F356F" w:rsidP="007D5FDB">
      <w:pPr>
        <w:jc w:val="both"/>
      </w:pPr>
    </w:p>
    <w:p w:rsidR="000F356F" w:rsidRPr="007D5FDB" w:rsidRDefault="000F356F" w:rsidP="007D5FDB">
      <w:pPr>
        <w:jc w:val="both"/>
      </w:pPr>
      <w:r w:rsidRPr="007D5FDB">
        <w:t>(4)</w:t>
      </w:r>
      <w:r w:rsidR="00F3671C" w:rsidRPr="007D5FDB">
        <w:t xml:space="preserve"> </w:t>
      </w:r>
      <w:r w:rsidRPr="007D5FDB">
        <w:t>On any failure of the system, the discharge shall be stopped and the failure noted in the Oil Record Book or manually operated alternative system shall be provided and may be used in the event of such a failure, but the defective unit shall be made operable as soon as possible</w:t>
      </w:r>
      <w:r w:rsidR="00F3671C" w:rsidRPr="007D5FDB">
        <w:t xml:space="preserve"> and</w:t>
      </w:r>
      <w:r w:rsidRPr="007D5FDB">
        <w:t xml:space="preserve"> if a tanker with a defective unit is within India or the territorial waters thereof, the Central Government may allow the tanker to undertake one ballast voyage before proceeding to a repair port. </w:t>
      </w:r>
    </w:p>
    <w:p w:rsidR="000F356F" w:rsidRPr="007D5FDB" w:rsidRDefault="000F356F" w:rsidP="007D5FDB">
      <w:pPr>
        <w:jc w:val="both"/>
      </w:pPr>
    </w:p>
    <w:p w:rsidR="000F356F" w:rsidRPr="007D5FDB" w:rsidRDefault="00F3671C" w:rsidP="007D5FDB">
      <w:pPr>
        <w:jc w:val="both"/>
      </w:pPr>
      <w:r w:rsidRPr="007D5FDB">
        <w:t xml:space="preserve">(5) </w:t>
      </w:r>
      <w:r w:rsidR="000F356F" w:rsidRPr="007D5FDB">
        <w:t>Approved instruction manuals on the operation and maintenance of the various components comprising the oil discharge monitoring and c</w:t>
      </w:r>
      <w:r w:rsidRPr="007D5FDB">
        <w:t>ontrol system shall be provided</w:t>
      </w:r>
      <w:r w:rsidR="000F356F" w:rsidRPr="007D5FDB">
        <w:t xml:space="preserve"> which shall contain information on manual as well as automatic operation and shall be so drawn up as to ensure that at no time will oil be discharged except in compliance with the conditions specified in rule 34. </w:t>
      </w:r>
    </w:p>
    <w:p w:rsidR="000F356F" w:rsidRPr="007D5FDB" w:rsidRDefault="000F356F" w:rsidP="007D5FDB">
      <w:pPr>
        <w:jc w:val="both"/>
      </w:pPr>
    </w:p>
    <w:p w:rsidR="000F356F" w:rsidRPr="007D5FDB" w:rsidRDefault="00F3671C" w:rsidP="007D5FDB">
      <w:pPr>
        <w:jc w:val="both"/>
      </w:pPr>
      <w:r w:rsidRPr="007D5FDB">
        <w:t xml:space="preserve"> </w:t>
      </w:r>
      <w:r w:rsidR="000F356F" w:rsidRPr="007D5FDB">
        <w:t>32</w:t>
      </w:r>
      <w:r w:rsidRPr="007D5FDB">
        <w:t xml:space="preserve">. </w:t>
      </w:r>
      <w:r w:rsidR="000F356F" w:rsidRPr="007D5FDB">
        <w:t>Oil / Water Interface Detector .— (1)  Subject to the provisions</w:t>
      </w:r>
      <w:r w:rsidRPr="007D5FDB">
        <w:t xml:space="preserve"> of</w:t>
      </w:r>
      <w:r w:rsidR="000F356F" w:rsidRPr="007D5FDB">
        <w:t xml:space="preserve"> sub-rule (4)  </w:t>
      </w:r>
      <w:r w:rsidRPr="007D5FDB">
        <w:t>and</w:t>
      </w:r>
      <w:r w:rsidR="000F356F" w:rsidRPr="007D5FDB">
        <w:t xml:space="preserve"> (5) of rule 3, oil tankers of </w:t>
      </w:r>
      <w:r w:rsidRPr="007D5FDB">
        <w:t>one hundred and fifty</w:t>
      </w:r>
      <w:r w:rsidR="000F356F" w:rsidRPr="007D5FDB">
        <w:t xml:space="preserve"> gross tonnage and above shall be </w:t>
      </w:r>
      <w:r w:rsidRPr="007D5FDB">
        <w:t>provided</w:t>
      </w:r>
      <w:r w:rsidR="000F356F" w:rsidRPr="007D5FDB">
        <w:t xml:space="preserve"> with effectiv</w:t>
      </w:r>
      <w:r w:rsidR="00AA0C3B" w:rsidRPr="007D5FDB">
        <w:t>e oil/water interface detectors</w:t>
      </w:r>
      <w:r w:rsidR="000F356F" w:rsidRPr="007D5FDB">
        <w:t xml:space="preserve"> of a design</w:t>
      </w:r>
      <w:r w:rsidRPr="007D5FDB">
        <w:t>,</w:t>
      </w:r>
      <w:r w:rsidR="000F356F" w:rsidRPr="007D5FDB">
        <w:t xml:space="preserve"> approved </w:t>
      </w:r>
      <w:r w:rsidRPr="007D5FDB">
        <w:t>by the Central Government</w:t>
      </w:r>
      <w:r w:rsidR="00AA0C3B" w:rsidRPr="007D5FDB">
        <w:t>,</w:t>
      </w:r>
      <w:r w:rsidRPr="007D5FDB">
        <w:t xml:space="preserve"> </w:t>
      </w:r>
      <w:r w:rsidR="000F356F" w:rsidRPr="007D5FDB">
        <w:t xml:space="preserve">in accordance with the </w:t>
      </w:r>
      <w:r w:rsidRPr="007D5FDB">
        <w:t xml:space="preserve">provisions of the Convention, </w:t>
      </w:r>
      <w:r w:rsidR="000F356F" w:rsidRPr="007D5FDB">
        <w:t>for the rapid and accurate determination of the oil/water interface in slop tanks and in other tanks where the separation of oil and water is effected and from which it is intended to discharge the effluent directly into the sea.</w:t>
      </w:r>
    </w:p>
    <w:p w:rsidR="000F356F" w:rsidRPr="007D5FDB" w:rsidRDefault="000F356F" w:rsidP="007D5FDB">
      <w:pPr>
        <w:jc w:val="both"/>
      </w:pPr>
    </w:p>
    <w:p w:rsidR="000F356F" w:rsidRPr="007D5FDB" w:rsidRDefault="000F356F" w:rsidP="007D5FDB">
      <w:pPr>
        <w:jc w:val="both"/>
      </w:pPr>
      <w:r w:rsidRPr="007D5FDB">
        <w:t>33</w:t>
      </w:r>
      <w:r w:rsidR="00AA0C3B" w:rsidRPr="007D5FDB">
        <w:t>. Crude oil washing r</w:t>
      </w:r>
      <w:r w:rsidR="00B0466F">
        <w:t>equirements .— (1)</w:t>
      </w:r>
      <w:r w:rsidRPr="007D5FDB">
        <w:t xml:space="preserve"> Every crude oil tanker of </w:t>
      </w:r>
      <w:r w:rsidR="00AA0C3B" w:rsidRPr="007D5FDB">
        <w:t>twenty thousand</w:t>
      </w:r>
      <w:r w:rsidRPr="007D5FDB">
        <w:t xml:space="preserve"> tonnes deadweight and above delivered after 1</w:t>
      </w:r>
      <w:r w:rsidR="00C93B16" w:rsidRPr="00C93B16">
        <w:rPr>
          <w:vertAlign w:val="superscript"/>
        </w:rPr>
        <w:t>st</w:t>
      </w:r>
      <w:r w:rsidR="00C93B16">
        <w:t xml:space="preserve"> </w:t>
      </w:r>
      <w:r w:rsidRPr="007D5FDB">
        <w:t>June</w:t>
      </w:r>
      <w:r w:rsidR="00AA0C3B" w:rsidRPr="007D5FDB">
        <w:t>,</w:t>
      </w:r>
      <w:r w:rsidRPr="007D5FDB">
        <w:t xml:space="preserve"> </w:t>
      </w:r>
      <w:r w:rsidR="00AA0C3B" w:rsidRPr="007D5FDB">
        <w:t xml:space="preserve">1982, as defined in sub-rule </w:t>
      </w:r>
      <w:r w:rsidR="00C93B16">
        <w:t>(34)</w:t>
      </w:r>
      <w:r w:rsidRPr="007D5FDB">
        <w:t xml:space="preserve"> of rule 1</w:t>
      </w:r>
      <w:r w:rsidR="00AA0C3B" w:rsidRPr="007D5FDB">
        <w:t>A</w:t>
      </w:r>
      <w:r w:rsidRPr="007D5FDB">
        <w:t xml:space="preserve">, shall be fitted with a cargo tank cleaning system using crude oil washing. </w:t>
      </w:r>
    </w:p>
    <w:p w:rsidR="000F356F" w:rsidRPr="007D5FDB" w:rsidRDefault="000F356F" w:rsidP="007D5FDB">
      <w:pPr>
        <w:jc w:val="both"/>
      </w:pPr>
    </w:p>
    <w:p w:rsidR="000F356F" w:rsidRPr="007D5FDB" w:rsidRDefault="00AA0C3B" w:rsidP="007D5FDB">
      <w:pPr>
        <w:jc w:val="both"/>
      </w:pPr>
      <w:r w:rsidRPr="007D5FDB">
        <w:t xml:space="preserve">  (2) T</w:t>
      </w:r>
      <w:r w:rsidR="000F356F" w:rsidRPr="007D5FDB">
        <w:t>he crude oil washing installation and associated equipment and arrangements (including qualification of personnel) shall comply with the requirements</w:t>
      </w:r>
      <w:r w:rsidRPr="007D5FDB">
        <w:t xml:space="preserve"> specified by the Central Government on the basis of the</w:t>
      </w:r>
      <w:r w:rsidR="000F356F" w:rsidRPr="007D5FDB">
        <w:t xml:space="preserve"> specifications</w:t>
      </w:r>
      <w:r w:rsidRPr="007D5FDB">
        <w:t xml:space="preserve"> for Design, Operation and Control of Crude Oil Washing Systems</w:t>
      </w:r>
      <w:r w:rsidR="00AB4170" w:rsidRPr="007D5FDB">
        <w:t xml:space="preserve"> </w:t>
      </w:r>
      <w:r w:rsidRPr="007D5FDB">
        <w:t>adop</w:t>
      </w:r>
      <w:r w:rsidR="00EB65C5" w:rsidRPr="007D5FDB">
        <w:t>ted by the O</w:t>
      </w:r>
      <w:r w:rsidR="00AB4170" w:rsidRPr="007D5FDB">
        <w:t>rganisation</w:t>
      </w:r>
      <w:r w:rsidR="00EB65C5" w:rsidRPr="007D5FDB">
        <w:t>:</w:t>
      </w:r>
    </w:p>
    <w:p w:rsidR="00EB65C5" w:rsidRPr="007D5FDB" w:rsidRDefault="00EB65C5" w:rsidP="007D5FDB">
      <w:pPr>
        <w:jc w:val="both"/>
      </w:pPr>
    </w:p>
    <w:p w:rsidR="00EB65C5" w:rsidRPr="007D5FDB" w:rsidRDefault="00EB65C5" w:rsidP="007D5FDB">
      <w:pPr>
        <w:jc w:val="both"/>
      </w:pPr>
      <w:r w:rsidRPr="007D5FDB">
        <w:t xml:space="preserve">     Provided that when a ship is not required to be so equipped under sub-rule (1) but is equipped with crude oil washing equipment, it shall comply with the safety aspects of the above mentioned specifications adopted by the Organisation.</w:t>
      </w:r>
    </w:p>
    <w:p w:rsidR="000F356F" w:rsidRPr="007D5FDB" w:rsidRDefault="000F356F" w:rsidP="007D5FDB">
      <w:pPr>
        <w:jc w:val="both"/>
      </w:pPr>
    </w:p>
    <w:p w:rsidR="000F356F" w:rsidRPr="007D5FDB" w:rsidRDefault="00AA0C3B" w:rsidP="007D5FDB">
      <w:pPr>
        <w:jc w:val="both"/>
      </w:pPr>
      <w:r w:rsidRPr="007D5FDB">
        <w:t xml:space="preserve">  (3) </w:t>
      </w:r>
      <w:r w:rsidR="000F356F" w:rsidRPr="007D5FDB">
        <w:t>Every crude oil washing system required to be provided in accordance with sub-rule (7) of rule 18 shall comply with the requirem</w:t>
      </w:r>
      <w:r w:rsidR="00EB65C5" w:rsidRPr="007D5FDB">
        <w:t>ents of this r</w:t>
      </w:r>
      <w:r w:rsidR="000F356F" w:rsidRPr="007D5FDB">
        <w:t>ule.</w:t>
      </w:r>
    </w:p>
    <w:p w:rsidR="000F356F" w:rsidRPr="007D5FDB" w:rsidRDefault="000F356F" w:rsidP="007D5FDB">
      <w:pPr>
        <w:jc w:val="both"/>
      </w:pPr>
    </w:p>
    <w:p w:rsidR="000F356F" w:rsidRPr="007D5FDB" w:rsidRDefault="00AA0C3B" w:rsidP="007D5FDB">
      <w:pPr>
        <w:jc w:val="both"/>
      </w:pPr>
      <w:r w:rsidRPr="007D5FDB">
        <w:t xml:space="preserve">  (4) </w:t>
      </w:r>
      <w:r w:rsidR="000F356F" w:rsidRPr="007D5FDB">
        <w:t xml:space="preserve">An inert gas system shall be provided in every cargo tank and slop tank in accordance with the </w:t>
      </w:r>
      <w:r w:rsidR="00EB65C5" w:rsidRPr="007D5FDB">
        <w:t>provisions</w:t>
      </w:r>
      <w:r w:rsidR="000F356F" w:rsidRPr="007D5FDB">
        <w:t xml:space="preserve"> of</w:t>
      </w:r>
      <w:r w:rsidR="00EB65C5" w:rsidRPr="007D5FDB">
        <w:t xml:space="preserve"> the International Convention on</w:t>
      </w:r>
      <w:r w:rsidR="000F356F" w:rsidRPr="007D5FDB">
        <w:t xml:space="preserve"> Safety of Life at Sea, 1974</w:t>
      </w:r>
      <w:r w:rsidR="00EB65C5" w:rsidRPr="007D5FDB">
        <w:t xml:space="preserve"> as amended</w:t>
      </w:r>
      <w:r w:rsidR="000F356F" w:rsidRPr="007D5FDB">
        <w:t xml:space="preserve">.   </w:t>
      </w:r>
    </w:p>
    <w:p w:rsidR="000F356F" w:rsidRPr="007D5FDB" w:rsidRDefault="000F356F" w:rsidP="007D5FDB">
      <w:pPr>
        <w:jc w:val="both"/>
      </w:pPr>
    </w:p>
    <w:p w:rsidR="00B0466F" w:rsidRDefault="00B0466F" w:rsidP="007D5FDB">
      <w:pPr>
        <w:jc w:val="both"/>
      </w:pPr>
    </w:p>
    <w:p w:rsidR="00EB65C5" w:rsidRPr="007D5FDB" w:rsidRDefault="00EB65C5" w:rsidP="00B0466F">
      <w:pPr>
        <w:jc w:val="center"/>
      </w:pPr>
      <w:r w:rsidRPr="007D5FDB">
        <w:t>PART</w:t>
      </w:r>
      <w:r w:rsidR="000F356F" w:rsidRPr="007D5FDB">
        <w:t xml:space="preserve"> – </w:t>
      </w:r>
      <w:r w:rsidRPr="007D5FDB">
        <w:t>C</w:t>
      </w:r>
    </w:p>
    <w:p w:rsidR="00EB65C5" w:rsidRPr="007D5FDB" w:rsidRDefault="00EB65C5" w:rsidP="007D5FDB">
      <w:pPr>
        <w:jc w:val="both"/>
      </w:pPr>
    </w:p>
    <w:p w:rsidR="000F356F" w:rsidRPr="007D5FDB" w:rsidRDefault="000F356F" w:rsidP="00B0466F">
      <w:pPr>
        <w:jc w:val="center"/>
      </w:pPr>
      <w:r w:rsidRPr="007D5FDB">
        <w:t>CONTROL OF OPERATIONAL DISCHARGES OF OIL</w:t>
      </w:r>
    </w:p>
    <w:p w:rsidR="00EB65C5" w:rsidRPr="007D5FDB" w:rsidRDefault="00EB65C5" w:rsidP="007D5FDB">
      <w:pPr>
        <w:jc w:val="both"/>
      </w:pPr>
    </w:p>
    <w:p w:rsidR="000F356F" w:rsidRPr="007D5FDB" w:rsidRDefault="000F356F" w:rsidP="007D5FDB">
      <w:pPr>
        <w:jc w:val="both"/>
      </w:pPr>
      <w:r w:rsidRPr="007D5FDB">
        <w:t>34</w:t>
      </w:r>
      <w:r w:rsidR="00EB65C5" w:rsidRPr="007D5FDB">
        <w:t xml:space="preserve">. </w:t>
      </w:r>
      <w:r w:rsidR="00D30692" w:rsidRPr="007D5FDB">
        <w:t xml:space="preserve">Control of Discharge of Oil .— (1) </w:t>
      </w:r>
      <w:r w:rsidRPr="007D5FDB">
        <w:t>Subject to the provisions of rule 4 and sub-rule (2)</w:t>
      </w:r>
      <w:r w:rsidR="00D30692" w:rsidRPr="007D5FDB">
        <w:t xml:space="preserve"> hereunder</w:t>
      </w:r>
      <w:r w:rsidRPr="007D5FDB">
        <w:t>, any discharge into the sea</w:t>
      </w:r>
      <w:r w:rsidR="00D30692" w:rsidRPr="007D5FDB">
        <w:t>,</w:t>
      </w:r>
      <w:r w:rsidRPr="007D5FDB">
        <w:t xml:space="preserve"> </w:t>
      </w:r>
      <w:r w:rsidR="00D30692" w:rsidRPr="007D5FDB">
        <w:t xml:space="preserve">outside special areas, </w:t>
      </w:r>
      <w:r w:rsidRPr="007D5FDB">
        <w:t>of oil or oily mixtures from the cargo area of an oil tanker shall be prohibited except when all the following conditions are satisfied</w:t>
      </w:r>
      <w:r w:rsidR="00D30692" w:rsidRPr="007D5FDB">
        <w:t>, namely:-</w:t>
      </w:r>
    </w:p>
    <w:p w:rsidR="00D30692" w:rsidRPr="007D5FDB" w:rsidRDefault="00D30692" w:rsidP="007D5FDB">
      <w:pPr>
        <w:jc w:val="both"/>
      </w:pPr>
    </w:p>
    <w:p w:rsidR="000F356F" w:rsidRPr="007D5FDB" w:rsidRDefault="00B0466F" w:rsidP="007D5FDB">
      <w:pPr>
        <w:jc w:val="both"/>
      </w:pPr>
      <w:r>
        <w:t xml:space="preserve">     </w:t>
      </w:r>
      <w:r w:rsidR="000F356F" w:rsidRPr="007D5FDB">
        <w:t>(a)</w:t>
      </w:r>
      <w:r w:rsidR="000F356F" w:rsidRPr="007D5FDB">
        <w:tab/>
        <w:t>the tanker is not within a special area;</w:t>
      </w:r>
    </w:p>
    <w:p w:rsidR="000F356F" w:rsidRPr="007D5FDB" w:rsidRDefault="00B0466F" w:rsidP="007D5FDB">
      <w:pPr>
        <w:jc w:val="both"/>
      </w:pPr>
      <w:r>
        <w:t xml:space="preserve">     </w:t>
      </w:r>
      <w:r w:rsidR="000F356F" w:rsidRPr="007D5FDB">
        <w:t>(b)</w:t>
      </w:r>
      <w:r w:rsidR="000F356F" w:rsidRPr="007D5FDB">
        <w:tab/>
        <w:t xml:space="preserve">the tanker is more than </w:t>
      </w:r>
      <w:r w:rsidR="00D30692" w:rsidRPr="007D5FDB">
        <w:t>fifty</w:t>
      </w:r>
      <w:r w:rsidR="000F356F" w:rsidRPr="007D5FDB">
        <w:t xml:space="preserve"> nautical miles from the nearest land;</w:t>
      </w:r>
    </w:p>
    <w:p w:rsidR="000F356F" w:rsidRPr="007D5FDB" w:rsidRDefault="00B0466F" w:rsidP="007D5FDB">
      <w:pPr>
        <w:jc w:val="both"/>
      </w:pPr>
      <w:r>
        <w:t xml:space="preserve">     </w:t>
      </w:r>
      <w:r w:rsidR="000F356F" w:rsidRPr="007D5FDB">
        <w:t>(c)</w:t>
      </w:r>
      <w:r w:rsidR="000F356F" w:rsidRPr="007D5FDB">
        <w:tab/>
        <w:t>the tanker is proceeding en route;</w:t>
      </w:r>
    </w:p>
    <w:p w:rsidR="000F356F" w:rsidRPr="007D5FDB" w:rsidRDefault="00B0466F" w:rsidP="00B0466F">
      <w:pPr>
        <w:ind w:left="720" w:hanging="720"/>
        <w:jc w:val="both"/>
      </w:pPr>
      <w:r>
        <w:t xml:space="preserve">     </w:t>
      </w:r>
      <w:r w:rsidR="000F356F" w:rsidRPr="007D5FDB">
        <w:t>(d)</w:t>
      </w:r>
      <w:r w:rsidR="000F356F" w:rsidRPr="007D5FDB">
        <w:tab/>
        <w:t>the instantaneous rate of discharge of oil content does not exceed 30 litres per nautical mile;</w:t>
      </w:r>
    </w:p>
    <w:p w:rsidR="000F356F" w:rsidRPr="007D5FDB" w:rsidRDefault="00B0466F" w:rsidP="00B0466F">
      <w:pPr>
        <w:ind w:left="180" w:hanging="180"/>
        <w:jc w:val="both"/>
      </w:pPr>
      <w:r>
        <w:t xml:space="preserve">     </w:t>
      </w:r>
      <w:r w:rsidR="000F356F" w:rsidRPr="007D5FDB">
        <w:t>(e)</w:t>
      </w:r>
      <w:r w:rsidR="00D30692" w:rsidRPr="007D5FDB">
        <w:t xml:space="preserve"> </w:t>
      </w:r>
      <w:r w:rsidR="000F356F" w:rsidRPr="007D5FDB">
        <w:t>the total quantity of oil discharged into the sea does not exceed for tankers delivered on or before 31</w:t>
      </w:r>
      <w:r w:rsidR="00352B39" w:rsidRPr="00352B39">
        <w:rPr>
          <w:vertAlign w:val="superscript"/>
        </w:rPr>
        <w:t>st</w:t>
      </w:r>
      <w:r w:rsidR="00352B39">
        <w:t xml:space="preserve"> </w:t>
      </w:r>
      <w:r w:rsidR="000F356F" w:rsidRPr="007D5FDB">
        <w:t>December</w:t>
      </w:r>
      <w:r w:rsidR="00D30692" w:rsidRPr="007D5FDB">
        <w:t>,</w:t>
      </w:r>
      <w:r w:rsidR="000F356F" w:rsidRPr="007D5FDB">
        <w:t xml:space="preserve"> 1979, </w:t>
      </w:r>
      <w:r w:rsidR="00352B39">
        <w:t>as defined in sub-rule (46</w:t>
      </w:r>
      <w:r w:rsidR="000F356F" w:rsidRPr="007D5FDB">
        <w:t>) of rule 1</w:t>
      </w:r>
      <w:r w:rsidR="00D30692" w:rsidRPr="007D5FDB">
        <w:t>A</w:t>
      </w:r>
      <w:r w:rsidR="000F356F" w:rsidRPr="007D5FDB">
        <w:t>, 1/15,000 of the total quantity of the particular cargo of which the residue formed a part, and for tankers delivered after 31</w:t>
      </w:r>
      <w:r w:rsidR="00352B39" w:rsidRPr="00352B39">
        <w:rPr>
          <w:vertAlign w:val="superscript"/>
        </w:rPr>
        <w:t>st</w:t>
      </w:r>
      <w:r w:rsidR="00352B39">
        <w:t xml:space="preserve"> </w:t>
      </w:r>
      <w:r w:rsidR="000F356F" w:rsidRPr="007D5FDB">
        <w:t>December</w:t>
      </w:r>
      <w:r w:rsidR="00D30692" w:rsidRPr="007D5FDB">
        <w:t>,</w:t>
      </w:r>
      <w:r w:rsidR="000F356F" w:rsidRPr="007D5FDB">
        <w:t xml:space="preserve"> </w:t>
      </w:r>
      <w:r w:rsidR="00352B39">
        <w:t>1979, as defined in sub-rule (45</w:t>
      </w:r>
      <w:r w:rsidR="000F356F" w:rsidRPr="007D5FDB">
        <w:t>) of rule 1</w:t>
      </w:r>
      <w:r w:rsidR="00D30692" w:rsidRPr="007D5FDB">
        <w:t>A</w:t>
      </w:r>
      <w:r w:rsidR="000F356F" w:rsidRPr="007D5FDB">
        <w:t>, 1/30,000 of the total quantity of the particular cargo of which the residue formed a part; and</w:t>
      </w:r>
    </w:p>
    <w:p w:rsidR="00D30692" w:rsidRPr="007D5FDB" w:rsidRDefault="00D30692" w:rsidP="007D5FDB">
      <w:pPr>
        <w:jc w:val="both"/>
      </w:pPr>
      <w:r w:rsidRPr="007D5FDB">
        <w:t xml:space="preserve">  </w:t>
      </w:r>
    </w:p>
    <w:p w:rsidR="000F356F" w:rsidRPr="007D5FDB" w:rsidRDefault="00D30692" w:rsidP="006230CD">
      <w:pPr>
        <w:ind w:left="180"/>
        <w:jc w:val="both"/>
      </w:pPr>
      <w:r w:rsidRPr="007D5FDB">
        <w:t xml:space="preserve">  </w:t>
      </w:r>
      <w:r w:rsidR="000F356F" w:rsidRPr="007D5FDB">
        <w:t>(f)</w:t>
      </w:r>
      <w:r w:rsidRPr="007D5FDB">
        <w:t xml:space="preserve"> </w:t>
      </w:r>
      <w:r w:rsidR="000F356F" w:rsidRPr="007D5FDB">
        <w:t>the tanker has in operation an oil discharge monitoring and control system and a slop tank arrangement as required by rule 31 and 29.</w:t>
      </w:r>
    </w:p>
    <w:p w:rsidR="00D30692" w:rsidRPr="007D5FDB" w:rsidRDefault="00D30692" w:rsidP="007D5FDB">
      <w:pPr>
        <w:jc w:val="both"/>
      </w:pPr>
    </w:p>
    <w:p w:rsidR="000F356F" w:rsidRPr="007D5FDB" w:rsidRDefault="00D30692" w:rsidP="007D5FDB">
      <w:pPr>
        <w:jc w:val="both"/>
      </w:pPr>
      <w:r w:rsidRPr="007D5FDB">
        <w:t xml:space="preserve">  </w:t>
      </w:r>
      <w:r w:rsidR="000F356F" w:rsidRPr="007D5FDB">
        <w:t>(2)</w:t>
      </w:r>
      <w:r w:rsidRPr="007D5FDB">
        <w:t xml:space="preserve"> </w:t>
      </w:r>
      <w:r w:rsidR="000F356F" w:rsidRPr="007D5FDB">
        <w:t>The provision of sub-rule (1) shall not apply to the discharge of clean or segregated ballast.</w:t>
      </w:r>
    </w:p>
    <w:p w:rsidR="000F356F" w:rsidRPr="007D5FDB" w:rsidRDefault="000F356F" w:rsidP="007D5FDB">
      <w:pPr>
        <w:jc w:val="both"/>
      </w:pPr>
    </w:p>
    <w:p w:rsidR="000F356F" w:rsidRPr="007D5FDB" w:rsidRDefault="00D30692" w:rsidP="007D5FDB">
      <w:pPr>
        <w:jc w:val="both"/>
      </w:pPr>
      <w:r w:rsidRPr="007D5FDB">
        <w:t xml:space="preserve">  </w:t>
      </w:r>
      <w:r w:rsidR="003760CC" w:rsidRPr="007D5FDB">
        <w:t xml:space="preserve">(3) </w:t>
      </w:r>
      <w:r w:rsidR="000F356F" w:rsidRPr="007D5FDB">
        <w:t>Subject to the provisions of sub-rule (4), any discharge into the sea</w:t>
      </w:r>
      <w:r w:rsidR="003760CC" w:rsidRPr="007D5FDB">
        <w:t xml:space="preserve"> </w:t>
      </w:r>
      <w:r w:rsidR="000F356F" w:rsidRPr="007D5FDB">
        <w:t>of oil or oily mixture from the cargo area of an oil tanker shall be prohibited while in a special area.</w:t>
      </w:r>
    </w:p>
    <w:p w:rsidR="003760CC" w:rsidRPr="007D5FDB" w:rsidRDefault="003760CC" w:rsidP="007D5FDB">
      <w:pPr>
        <w:jc w:val="both"/>
      </w:pPr>
    </w:p>
    <w:p w:rsidR="000F356F" w:rsidRPr="007D5FDB" w:rsidRDefault="003760CC" w:rsidP="007D5FDB">
      <w:pPr>
        <w:jc w:val="both"/>
      </w:pPr>
      <w:r w:rsidRPr="007D5FDB">
        <w:t xml:space="preserve">  (4) </w:t>
      </w:r>
      <w:r w:rsidR="000F356F" w:rsidRPr="007D5FDB">
        <w:t>The provisions of sub-rule (3) shall not apply to the discharge of clean or segregated ballast.</w:t>
      </w:r>
    </w:p>
    <w:p w:rsidR="003760CC" w:rsidRPr="007D5FDB" w:rsidRDefault="003760CC" w:rsidP="007D5FDB">
      <w:pPr>
        <w:jc w:val="both"/>
      </w:pPr>
    </w:p>
    <w:p w:rsidR="000F356F" w:rsidRPr="007D5FDB" w:rsidRDefault="003760CC" w:rsidP="007D5FDB">
      <w:pPr>
        <w:jc w:val="both"/>
      </w:pPr>
      <w:r w:rsidRPr="007D5FDB">
        <w:t xml:space="preserve">  (5) Nothing in this r</w:t>
      </w:r>
      <w:r w:rsidR="000F356F" w:rsidRPr="007D5FDB">
        <w:t>ule shall prohibit a ship on a voyage only part of which is in a special area from discharging outside the special area in accordance with sub-rule (1)</w:t>
      </w:r>
      <w:r w:rsidRPr="007D5FDB">
        <w:t>.</w:t>
      </w:r>
      <w:r w:rsidR="000F356F" w:rsidRPr="007D5FDB">
        <w:t xml:space="preserve"> </w:t>
      </w:r>
    </w:p>
    <w:p w:rsidR="003760CC" w:rsidRPr="007D5FDB" w:rsidRDefault="003760CC" w:rsidP="007D5FDB">
      <w:pPr>
        <w:jc w:val="both"/>
      </w:pPr>
    </w:p>
    <w:p w:rsidR="000F356F" w:rsidRPr="007D5FDB" w:rsidRDefault="003760CC" w:rsidP="007D5FDB">
      <w:pPr>
        <w:jc w:val="both"/>
      </w:pPr>
      <w:r w:rsidRPr="007D5FDB">
        <w:t xml:space="preserve">  </w:t>
      </w:r>
      <w:r w:rsidR="000F356F" w:rsidRPr="007D5FDB">
        <w:t>(6)</w:t>
      </w:r>
      <w:r w:rsidRPr="007D5FDB">
        <w:t xml:space="preserve"> </w:t>
      </w:r>
      <w:r w:rsidR="000F356F" w:rsidRPr="007D5FDB">
        <w:t>The requirements of rules 29,</w:t>
      </w:r>
      <w:r w:rsidR="00431E71" w:rsidRPr="007D5FDB">
        <w:t xml:space="preserve"> </w:t>
      </w:r>
      <w:r w:rsidR="000F356F" w:rsidRPr="007D5FDB">
        <w:t xml:space="preserve">30 and 31 shall not apply to oil tankers of less than </w:t>
      </w:r>
      <w:r w:rsidR="00431E71" w:rsidRPr="007D5FDB">
        <w:t>one hundred and fifty</w:t>
      </w:r>
      <w:r w:rsidR="000F356F" w:rsidRPr="007D5FDB">
        <w:t xml:space="preserve"> gross tonnage, for which the control of discharge of oil under this rule shall be effected by the retention of oil on board with subsequent discharge of all contaminated washings to reception facilities</w:t>
      </w:r>
      <w:r w:rsidR="00431E71" w:rsidRPr="007D5FDB">
        <w:t xml:space="preserve"> and t</w:t>
      </w:r>
      <w:r w:rsidR="000F356F" w:rsidRPr="007D5FDB">
        <w:t>he total quantity of oil and water used for washing and returned to a storage tank shall be discharged to reception facilities unless adequate arrangements are made to ensure that any effluent which is allowed to be discharged into the sea is effectively monitored to ensu</w:t>
      </w:r>
      <w:r w:rsidR="00431E71" w:rsidRPr="007D5FDB">
        <w:t>re that the provisions of this r</w:t>
      </w:r>
      <w:r w:rsidR="000F356F" w:rsidRPr="007D5FDB">
        <w:t>ule are complied with.</w:t>
      </w:r>
    </w:p>
    <w:p w:rsidR="000F356F" w:rsidRPr="007D5FDB" w:rsidRDefault="000F356F" w:rsidP="007D5FDB">
      <w:pPr>
        <w:jc w:val="both"/>
      </w:pPr>
    </w:p>
    <w:p w:rsidR="000F356F" w:rsidRPr="007D5FDB" w:rsidRDefault="00431E71" w:rsidP="007D5FDB">
      <w:pPr>
        <w:jc w:val="both"/>
      </w:pPr>
      <w:r w:rsidRPr="007D5FDB">
        <w:t xml:space="preserve">  </w:t>
      </w:r>
      <w:r w:rsidR="000F356F" w:rsidRPr="007D5FDB">
        <w:t>(7)</w:t>
      </w:r>
      <w:r w:rsidRPr="007D5FDB">
        <w:t xml:space="preserve"> </w:t>
      </w:r>
      <w:r w:rsidR="000F356F" w:rsidRPr="007D5FDB">
        <w:t>Whenever visible traces of oil are observed on or below the surface of the water in the immediate vicinity of a ship or its wake, the Central Government, to the extent reasonable, shall promptly investigate the facts bearing on the issue of whether there has been a viola</w:t>
      </w:r>
      <w:r w:rsidRPr="007D5FDB">
        <w:t>tion of the provisions of this r</w:t>
      </w:r>
      <w:r w:rsidR="005A7150" w:rsidRPr="007D5FDB">
        <w:t>ule:</w:t>
      </w:r>
    </w:p>
    <w:p w:rsidR="005A7150" w:rsidRPr="007D5FDB" w:rsidRDefault="005A7150" w:rsidP="007D5FDB">
      <w:pPr>
        <w:jc w:val="both"/>
      </w:pPr>
    </w:p>
    <w:p w:rsidR="005A7150" w:rsidRPr="007D5FDB" w:rsidRDefault="005A7150" w:rsidP="007D5FDB">
      <w:pPr>
        <w:jc w:val="both"/>
      </w:pPr>
      <w:r w:rsidRPr="007D5FDB">
        <w:t xml:space="preserve">     Provided that such investigation shall include, in particular, the wind and sea conditions, the track and speed of the ship, other possible sources of visible traces in the vicinity and relevant oil discharge records. </w:t>
      </w:r>
    </w:p>
    <w:p w:rsidR="00431E71" w:rsidRPr="007D5FDB" w:rsidRDefault="00431E71" w:rsidP="007D5FDB">
      <w:pPr>
        <w:jc w:val="both"/>
      </w:pPr>
    </w:p>
    <w:p w:rsidR="000F356F" w:rsidRPr="007D5FDB" w:rsidRDefault="00431E71" w:rsidP="007D5FDB">
      <w:pPr>
        <w:jc w:val="both"/>
      </w:pPr>
      <w:r w:rsidRPr="007D5FDB">
        <w:t xml:space="preserve">  </w:t>
      </w:r>
      <w:r w:rsidR="000F356F" w:rsidRPr="007D5FDB">
        <w:t>(8)</w:t>
      </w:r>
      <w:r w:rsidRPr="007D5FDB">
        <w:t xml:space="preserve"> </w:t>
      </w:r>
      <w:r w:rsidR="000F356F" w:rsidRPr="007D5FDB">
        <w:t xml:space="preserve">No discharge into the sea shall contain chemicals or other substances in quantities or concentrations, which are hazardous to the marine environment or chemicals or other substances introduced for the purpose of circumventing the conditions </w:t>
      </w:r>
      <w:r w:rsidR="00106378" w:rsidRPr="007D5FDB">
        <w:t>of discharge specified in this r</w:t>
      </w:r>
      <w:r w:rsidR="000F356F" w:rsidRPr="007D5FDB">
        <w:t>ule.</w:t>
      </w:r>
    </w:p>
    <w:p w:rsidR="005A7150" w:rsidRPr="007D5FDB" w:rsidRDefault="005A7150" w:rsidP="007D5FDB">
      <w:pPr>
        <w:jc w:val="both"/>
      </w:pPr>
    </w:p>
    <w:p w:rsidR="000F356F" w:rsidRPr="007D5FDB" w:rsidRDefault="005A7150" w:rsidP="007D5FDB">
      <w:pPr>
        <w:jc w:val="both"/>
      </w:pPr>
      <w:r w:rsidRPr="007D5FDB">
        <w:t xml:space="preserve">  </w:t>
      </w:r>
      <w:r w:rsidR="000F356F" w:rsidRPr="007D5FDB">
        <w:t>(9)</w:t>
      </w:r>
      <w:r w:rsidRPr="007D5FDB">
        <w:t xml:space="preserve"> </w:t>
      </w:r>
      <w:r w:rsidR="000F356F" w:rsidRPr="007D5FDB">
        <w:t>The oil residues, which cannot be discharged into the sea in compliance with sub-rule (1) and (3), shall be retained on board for subsequent discharge to reception facilities.</w:t>
      </w:r>
    </w:p>
    <w:p w:rsidR="000F356F" w:rsidRPr="007D5FDB" w:rsidRDefault="000F356F" w:rsidP="007D5FDB">
      <w:pPr>
        <w:jc w:val="both"/>
      </w:pPr>
    </w:p>
    <w:p w:rsidR="000F356F" w:rsidRPr="007D5FDB" w:rsidRDefault="000F356F" w:rsidP="007D5FDB">
      <w:pPr>
        <w:jc w:val="both"/>
      </w:pPr>
      <w:r w:rsidRPr="007D5FDB">
        <w:t>35</w:t>
      </w:r>
      <w:r w:rsidR="008A5212" w:rsidRPr="007D5FDB">
        <w:t>. Crude oil washing o</w:t>
      </w:r>
      <w:r w:rsidRPr="007D5FDB">
        <w:t xml:space="preserve">perations .— (1)  Every oil tanker operating with crude oil washing system shall be provided with an Operations and Equipment Manual describing the system and equipment in detail and specifying the operational procedures as per </w:t>
      </w:r>
      <w:r w:rsidR="008A5212" w:rsidRPr="007D5FDB">
        <w:t>the</w:t>
      </w:r>
      <w:r w:rsidRPr="007D5FDB">
        <w:t xml:space="preserve"> Convention.</w:t>
      </w:r>
    </w:p>
    <w:p w:rsidR="000F356F" w:rsidRPr="007D5FDB" w:rsidRDefault="000F356F" w:rsidP="007D5FDB">
      <w:pPr>
        <w:jc w:val="both"/>
      </w:pPr>
    </w:p>
    <w:p w:rsidR="000F356F" w:rsidRPr="007D5FDB" w:rsidRDefault="00B1596D" w:rsidP="007D5FDB">
      <w:pPr>
        <w:jc w:val="both"/>
      </w:pPr>
      <w:r w:rsidRPr="007D5FDB">
        <w:t xml:space="preserve">  (2) </w:t>
      </w:r>
      <w:r w:rsidR="000F356F" w:rsidRPr="007D5FDB">
        <w:t>This Manual shall be approved by the Central Government and shall contain all the information and if any alteration is made affecting the crude oil washing system</w:t>
      </w:r>
      <w:r w:rsidRPr="007D5FDB">
        <w:t>,</w:t>
      </w:r>
      <w:r w:rsidR="000F356F" w:rsidRPr="007D5FDB">
        <w:t xml:space="preserve"> the Operations and Eq</w:t>
      </w:r>
      <w:r w:rsidRPr="007D5FDB">
        <w:t>uipment Manual shall be revised accordingly</w:t>
      </w:r>
      <w:r w:rsidR="000F356F" w:rsidRPr="007D5FDB">
        <w:t xml:space="preserve"> and </w:t>
      </w:r>
      <w:r w:rsidRPr="007D5FDB">
        <w:t>such</w:t>
      </w:r>
      <w:r w:rsidR="000F356F" w:rsidRPr="007D5FDB">
        <w:t xml:space="preserve"> revision</w:t>
      </w:r>
      <w:r w:rsidRPr="007D5FDB">
        <w:t xml:space="preserve"> shall be</w:t>
      </w:r>
      <w:r w:rsidR="000F356F" w:rsidRPr="007D5FDB">
        <w:t xml:space="preserve"> approved by the Central Government.</w:t>
      </w:r>
    </w:p>
    <w:p w:rsidR="000F356F" w:rsidRPr="007D5FDB" w:rsidRDefault="000F356F" w:rsidP="007D5FDB">
      <w:pPr>
        <w:jc w:val="both"/>
      </w:pPr>
    </w:p>
    <w:p w:rsidR="000F356F" w:rsidRPr="007D5FDB" w:rsidRDefault="00B1596D" w:rsidP="007D5FDB">
      <w:pPr>
        <w:jc w:val="both"/>
      </w:pPr>
      <w:r w:rsidRPr="007D5FDB">
        <w:t xml:space="preserve">  (3) </w:t>
      </w:r>
      <w:r w:rsidR="000F356F" w:rsidRPr="007D5FDB">
        <w:t xml:space="preserve">With respect to the ballasting of cargo tanks, sufficient cargo tanks shall be crude oil washed prior to each ballast voyage </w:t>
      </w:r>
      <w:r w:rsidR="00371C91" w:rsidRPr="007D5FDB">
        <w:t>so</w:t>
      </w:r>
      <w:r w:rsidR="000F356F" w:rsidRPr="007D5FDB">
        <w:t xml:space="preserve"> that, taking into account the tanker's trading pattern and expected weather conditions, ballast water </w:t>
      </w:r>
      <w:r w:rsidR="00371C91" w:rsidRPr="007D5FDB">
        <w:t>shall</w:t>
      </w:r>
      <w:r w:rsidR="000F356F" w:rsidRPr="007D5FDB">
        <w:t xml:space="preserve"> be put only into cargo tanks which have been crude oil washed.</w:t>
      </w:r>
    </w:p>
    <w:p w:rsidR="000F356F" w:rsidRPr="007D5FDB" w:rsidRDefault="000F356F" w:rsidP="007D5FDB">
      <w:pPr>
        <w:jc w:val="both"/>
      </w:pPr>
    </w:p>
    <w:p w:rsidR="000F356F" w:rsidRPr="007D5FDB" w:rsidRDefault="00371C91" w:rsidP="007D5FDB">
      <w:pPr>
        <w:jc w:val="both"/>
      </w:pPr>
      <w:r w:rsidRPr="007D5FDB">
        <w:t xml:space="preserve">  (4) </w:t>
      </w:r>
      <w:r w:rsidR="000F356F" w:rsidRPr="007D5FDB">
        <w:t xml:space="preserve">Unless </w:t>
      </w:r>
      <w:r w:rsidRPr="007D5FDB">
        <w:t>an oil tanker carries crude oil</w:t>
      </w:r>
      <w:r w:rsidR="000F356F" w:rsidRPr="007D5FDB">
        <w:t xml:space="preserve"> which is not suitable for crude oil washing, the oil tanker shall operate the crude oil washing system in accordance with the Operation and Equipment Manual.  </w:t>
      </w:r>
    </w:p>
    <w:p w:rsidR="000F356F" w:rsidRPr="007D5FDB" w:rsidRDefault="000F356F" w:rsidP="007D5FDB">
      <w:pPr>
        <w:jc w:val="both"/>
      </w:pPr>
    </w:p>
    <w:p w:rsidR="000F356F" w:rsidRPr="007D5FDB" w:rsidRDefault="000F356F" w:rsidP="007D5FDB">
      <w:pPr>
        <w:jc w:val="both"/>
      </w:pPr>
      <w:r w:rsidRPr="007D5FDB">
        <w:t>36</w:t>
      </w:r>
      <w:r w:rsidR="00371C91" w:rsidRPr="007D5FDB">
        <w:t xml:space="preserve">. </w:t>
      </w:r>
      <w:r w:rsidRPr="007D5FDB">
        <w:t xml:space="preserve">Oil Record Book Part </w:t>
      </w:r>
      <w:r w:rsidR="00371C91" w:rsidRPr="007D5FDB">
        <w:t>II – Cargo / Ballast Operations</w:t>
      </w:r>
      <w:r w:rsidRPr="007D5FDB">
        <w:t xml:space="preserve">.— (1)  Every oil tanker of </w:t>
      </w:r>
      <w:r w:rsidR="00371C91" w:rsidRPr="007D5FDB">
        <w:t>one hundred and fifty</w:t>
      </w:r>
      <w:r w:rsidRPr="007D5FDB">
        <w:t xml:space="preserve"> gross tonnage and above shall be provided with an Oil Record Book Par</w:t>
      </w:r>
      <w:r w:rsidR="00371C91" w:rsidRPr="007D5FDB">
        <w:t>t II (Cargo/Ballast Operations) which shall</w:t>
      </w:r>
      <w:r w:rsidRPr="007D5FDB">
        <w:t xml:space="preserve">, whether as a part of the ship’s official logbook or otherwise, be in the form specified in the </w:t>
      </w:r>
      <w:r w:rsidR="00126FA8">
        <w:t>Form-</w:t>
      </w:r>
      <w:r w:rsidR="00436A3F">
        <w:t>IV</w:t>
      </w:r>
      <w:r w:rsidRPr="007D5FDB">
        <w:t xml:space="preserve"> to these rules.</w:t>
      </w:r>
    </w:p>
    <w:p w:rsidR="000F356F" w:rsidRPr="007D5FDB" w:rsidRDefault="000F356F" w:rsidP="007D5FDB">
      <w:pPr>
        <w:jc w:val="both"/>
      </w:pPr>
    </w:p>
    <w:p w:rsidR="000F356F" w:rsidRPr="007D5FDB" w:rsidRDefault="00371C91" w:rsidP="007D5FDB">
      <w:pPr>
        <w:jc w:val="both"/>
      </w:pPr>
      <w:r w:rsidRPr="007D5FDB">
        <w:t xml:space="preserve">  (2) </w:t>
      </w:r>
      <w:r w:rsidR="000F356F" w:rsidRPr="007D5FDB">
        <w:t>The Oil Record Book Part II shall be completed on each occasion, on a tank-to tank basis</w:t>
      </w:r>
      <w:r w:rsidRPr="007D5FDB">
        <w:t>,</w:t>
      </w:r>
      <w:r w:rsidR="000F356F" w:rsidRPr="007D5FDB">
        <w:t xml:space="preserve"> if appropriate, whenever any of the following cargo/ballast operations take</w:t>
      </w:r>
      <w:r w:rsidRPr="007D5FDB">
        <w:t>s</w:t>
      </w:r>
      <w:r w:rsidR="000F356F" w:rsidRPr="007D5FDB">
        <w:t xml:space="preserve"> place in the ship</w:t>
      </w:r>
      <w:r w:rsidRPr="007D5FDB">
        <w:t>, namely :-</w:t>
      </w:r>
    </w:p>
    <w:p w:rsidR="00371C91" w:rsidRPr="007D5FDB" w:rsidRDefault="00371C91" w:rsidP="007D5FDB">
      <w:pPr>
        <w:jc w:val="both"/>
      </w:pPr>
    </w:p>
    <w:p w:rsidR="000F356F" w:rsidRPr="007D5FDB" w:rsidRDefault="00371C91" w:rsidP="00126FA8">
      <w:pPr>
        <w:ind w:left="720"/>
        <w:jc w:val="both"/>
      </w:pPr>
      <w:r w:rsidRPr="007D5FDB">
        <w:t xml:space="preserve">(a) </w:t>
      </w:r>
      <w:r w:rsidR="000F356F" w:rsidRPr="007D5FDB">
        <w:t>loading of oil cargo;</w:t>
      </w:r>
    </w:p>
    <w:p w:rsidR="000F356F" w:rsidRPr="007D5FDB" w:rsidRDefault="00371C91" w:rsidP="00126FA8">
      <w:pPr>
        <w:ind w:left="720"/>
        <w:jc w:val="both"/>
      </w:pPr>
      <w:r w:rsidRPr="007D5FDB">
        <w:t xml:space="preserve">(b) </w:t>
      </w:r>
      <w:r w:rsidR="000F356F" w:rsidRPr="007D5FDB">
        <w:t>internal transfer of oil cargo during voyage;</w:t>
      </w:r>
    </w:p>
    <w:p w:rsidR="000F356F" w:rsidRPr="007D5FDB" w:rsidRDefault="00371C91" w:rsidP="00126FA8">
      <w:pPr>
        <w:ind w:left="720"/>
        <w:jc w:val="both"/>
      </w:pPr>
      <w:r w:rsidRPr="007D5FDB">
        <w:t xml:space="preserve">(c) </w:t>
      </w:r>
      <w:r w:rsidR="000F356F" w:rsidRPr="007D5FDB">
        <w:t>unloading of oil cargo</w:t>
      </w:r>
      <w:r w:rsidRPr="007D5FDB">
        <w:t>;</w:t>
      </w:r>
    </w:p>
    <w:p w:rsidR="000F356F" w:rsidRPr="007D5FDB" w:rsidRDefault="00371C91" w:rsidP="00126FA8">
      <w:pPr>
        <w:ind w:left="720"/>
        <w:jc w:val="both"/>
      </w:pPr>
      <w:r w:rsidRPr="007D5FDB">
        <w:t xml:space="preserve">(d) </w:t>
      </w:r>
      <w:r w:rsidR="000F356F" w:rsidRPr="007D5FDB">
        <w:t>ballasting of cargo tanks and dedicated clean ballast tanks;</w:t>
      </w:r>
    </w:p>
    <w:p w:rsidR="000F356F" w:rsidRPr="007D5FDB" w:rsidRDefault="00371C91" w:rsidP="00126FA8">
      <w:pPr>
        <w:ind w:left="720"/>
        <w:jc w:val="both"/>
      </w:pPr>
      <w:r w:rsidRPr="007D5FDB">
        <w:t xml:space="preserve">(e) </w:t>
      </w:r>
      <w:r w:rsidR="000F356F" w:rsidRPr="007D5FDB">
        <w:t>cleaning of cargo tanks including crude oil washing;</w:t>
      </w:r>
    </w:p>
    <w:p w:rsidR="000F356F" w:rsidRPr="007D5FDB" w:rsidRDefault="00371C91" w:rsidP="00126FA8">
      <w:pPr>
        <w:ind w:left="720"/>
        <w:jc w:val="both"/>
      </w:pPr>
      <w:r w:rsidRPr="007D5FDB">
        <w:t xml:space="preserve">(f) </w:t>
      </w:r>
      <w:r w:rsidR="000F356F" w:rsidRPr="007D5FDB">
        <w:t>discharge of ballast except from segregated ballast tanks;</w:t>
      </w:r>
    </w:p>
    <w:p w:rsidR="000F356F" w:rsidRPr="007D5FDB" w:rsidRDefault="00371C91" w:rsidP="00126FA8">
      <w:pPr>
        <w:ind w:left="720"/>
        <w:jc w:val="both"/>
      </w:pPr>
      <w:r w:rsidRPr="007D5FDB">
        <w:t xml:space="preserve">(g) </w:t>
      </w:r>
      <w:r w:rsidR="000F356F" w:rsidRPr="007D5FDB">
        <w:t>discharge of water from slop tanks;</w:t>
      </w:r>
    </w:p>
    <w:p w:rsidR="000F356F" w:rsidRPr="007D5FDB" w:rsidRDefault="00371C91" w:rsidP="00126FA8">
      <w:pPr>
        <w:ind w:left="720"/>
        <w:jc w:val="both"/>
      </w:pPr>
      <w:r w:rsidRPr="007D5FDB">
        <w:t xml:space="preserve">(h) </w:t>
      </w:r>
      <w:r w:rsidR="000F356F" w:rsidRPr="007D5FDB">
        <w:t xml:space="preserve">closing of all applicable valves or similar devices after slop tank discharge operations; </w:t>
      </w:r>
    </w:p>
    <w:p w:rsidR="000F356F" w:rsidRPr="007D5FDB" w:rsidRDefault="00371C91" w:rsidP="00126FA8">
      <w:pPr>
        <w:ind w:left="720"/>
        <w:jc w:val="both"/>
      </w:pPr>
      <w:r w:rsidRPr="007D5FDB">
        <w:t xml:space="preserve">(i) </w:t>
      </w:r>
      <w:r w:rsidR="000F356F" w:rsidRPr="007D5FDB">
        <w:t>closing of valves necessary for isolation of dedicated clean ballast tanks from cargo and stripping lines after slop tank discharge operations; and</w:t>
      </w:r>
    </w:p>
    <w:p w:rsidR="000F356F" w:rsidRPr="007D5FDB" w:rsidRDefault="00371C91" w:rsidP="00126FA8">
      <w:pPr>
        <w:ind w:left="720"/>
        <w:jc w:val="both"/>
      </w:pPr>
      <w:r w:rsidRPr="007D5FDB">
        <w:t xml:space="preserve">(j) </w:t>
      </w:r>
      <w:r w:rsidR="000F356F" w:rsidRPr="007D5FDB">
        <w:t>disposal of residues.</w:t>
      </w:r>
    </w:p>
    <w:p w:rsidR="000F356F" w:rsidRPr="007D5FDB" w:rsidRDefault="000F356F" w:rsidP="00126FA8">
      <w:pPr>
        <w:ind w:left="720"/>
        <w:jc w:val="both"/>
      </w:pPr>
    </w:p>
    <w:p w:rsidR="000F356F" w:rsidRPr="007D5FDB" w:rsidRDefault="009656AD" w:rsidP="007D5FDB">
      <w:pPr>
        <w:jc w:val="both"/>
      </w:pPr>
      <w:r w:rsidRPr="007D5FDB">
        <w:t xml:space="preserve">  (3) </w:t>
      </w:r>
      <w:r w:rsidR="000F356F" w:rsidRPr="007D5FDB">
        <w:t xml:space="preserve">For oil tankers referred to in sub-rule (6) of rule 34, the total quantity of oil and water used for washing and returned to storage tank shall be recorded in the Oil Record Book Part II. </w:t>
      </w:r>
    </w:p>
    <w:p w:rsidR="00703B9D" w:rsidRPr="007D5FDB" w:rsidRDefault="00703B9D" w:rsidP="007D5FDB">
      <w:pPr>
        <w:jc w:val="both"/>
      </w:pPr>
    </w:p>
    <w:p w:rsidR="000F356F" w:rsidRPr="007D5FDB" w:rsidRDefault="009656AD" w:rsidP="007D5FDB">
      <w:pPr>
        <w:jc w:val="both"/>
      </w:pPr>
      <w:r w:rsidRPr="007D5FDB">
        <w:t xml:space="preserve">  (4) </w:t>
      </w:r>
      <w:r w:rsidR="000F356F" w:rsidRPr="007D5FDB">
        <w:t xml:space="preserve">In the event of such discharge of oil or oily mixture as is referred to in rule 4 or in the event of accidental or other exceptional discharge of oil not permitted by that rule, a statement shall be made in the Oil Record Book Part II of the circumstances of, and the reasons for, the discharge. </w:t>
      </w:r>
    </w:p>
    <w:p w:rsidR="009656AD" w:rsidRPr="007D5FDB" w:rsidRDefault="009656AD" w:rsidP="007D5FDB">
      <w:pPr>
        <w:jc w:val="both"/>
      </w:pPr>
    </w:p>
    <w:p w:rsidR="000F356F" w:rsidRPr="007D5FDB" w:rsidRDefault="009656AD" w:rsidP="007D5FDB">
      <w:pPr>
        <w:jc w:val="both"/>
      </w:pPr>
      <w:r w:rsidRPr="007D5FDB">
        <w:t xml:space="preserve">  (5) </w:t>
      </w:r>
      <w:r w:rsidR="000F356F" w:rsidRPr="007D5FDB">
        <w:t>Each operation described in sub-rule (2) of rule 35 shall be fully recorded without delay in the Oil Record Book Part II so that all entries in the book</w:t>
      </w:r>
      <w:r w:rsidRPr="007D5FDB">
        <w:t>,</w:t>
      </w:r>
      <w:r w:rsidR="000F356F" w:rsidRPr="007D5FDB">
        <w:t xml:space="preserve"> appropriate to that operation</w:t>
      </w:r>
      <w:r w:rsidRPr="007D5FDB">
        <w:t>,</w:t>
      </w:r>
      <w:r w:rsidR="000F356F" w:rsidRPr="007D5FDB">
        <w:t xml:space="preserve"> are completed</w:t>
      </w:r>
      <w:r w:rsidRPr="007D5FDB">
        <w:t xml:space="preserve"> and t</w:t>
      </w:r>
      <w:r w:rsidR="000F356F" w:rsidRPr="007D5FDB">
        <w:t xml:space="preserve">he officer or officers in charge of the operations concerned shall sign each completed operation and the master of ship shall sign each completed page.  </w:t>
      </w:r>
    </w:p>
    <w:p w:rsidR="009656AD" w:rsidRPr="007D5FDB" w:rsidRDefault="009656AD" w:rsidP="007D5FDB">
      <w:pPr>
        <w:jc w:val="both"/>
      </w:pPr>
    </w:p>
    <w:p w:rsidR="000F356F" w:rsidRPr="007D5FDB" w:rsidRDefault="009656AD" w:rsidP="007D5FDB">
      <w:pPr>
        <w:jc w:val="both"/>
      </w:pPr>
      <w:r w:rsidRPr="007D5FDB">
        <w:t xml:space="preserve">  (6) </w:t>
      </w:r>
      <w:r w:rsidR="000F356F" w:rsidRPr="007D5FDB">
        <w:t>Any failure of the oil discharge monitoring and control system shall be noted in the Oil Record Book Part II.</w:t>
      </w:r>
    </w:p>
    <w:p w:rsidR="009656AD" w:rsidRPr="007D5FDB" w:rsidRDefault="009656AD" w:rsidP="007D5FDB">
      <w:pPr>
        <w:jc w:val="both"/>
      </w:pPr>
    </w:p>
    <w:p w:rsidR="000F356F" w:rsidRPr="007D5FDB" w:rsidRDefault="009656AD" w:rsidP="007D5FDB">
      <w:pPr>
        <w:jc w:val="both"/>
      </w:pPr>
      <w:r w:rsidRPr="007D5FDB">
        <w:t xml:space="preserve">  (7) </w:t>
      </w:r>
      <w:r w:rsidR="000F356F" w:rsidRPr="007D5FDB">
        <w:t>The Oil Record Book shall be kept in such a place as to be readily available for inspection at all reasonable times and, except in the case of unmanned ships under tow, shall be kept on board the ship</w:t>
      </w:r>
      <w:r w:rsidRPr="007D5FDB">
        <w:t xml:space="preserve"> and i</w:t>
      </w:r>
      <w:r w:rsidR="000F356F" w:rsidRPr="007D5FDB">
        <w:t>t shall be preserved for a period of three year after the last entry has been made.</w:t>
      </w:r>
    </w:p>
    <w:p w:rsidR="000F356F" w:rsidRPr="007D5FDB" w:rsidRDefault="000F356F" w:rsidP="007D5FDB">
      <w:pPr>
        <w:jc w:val="both"/>
      </w:pPr>
    </w:p>
    <w:p w:rsidR="000F356F" w:rsidRPr="007D5FDB" w:rsidRDefault="009656AD" w:rsidP="007D5FDB">
      <w:pPr>
        <w:jc w:val="both"/>
      </w:pPr>
      <w:r w:rsidRPr="007D5FDB">
        <w:t xml:space="preserve">  </w:t>
      </w:r>
      <w:r w:rsidR="000F356F" w:rsidRPr="007D5FDB">
        <w:t xml:space="preserve">(8)  The surveyor </w:t>
      </w:r>
      <w:r w:rsidRPr="007D5FDB">
        <w:t xml:space="preserve">or the authorised person </w:t>
      </w:r>
      <w:r w:rsidR="000F356F" w:rsidRPr="007D5FDB">
        <w:t>may inspect the Oil Record Book on board whilst the ship is in a port or offshore terminal and may make a copy of any entry in that book and may require the master of the ship to certify that the copy is a true copy of such an entry</w:t>
      </w:r>
      <w:r w:rsidRPr="007D5FDB">
        <w:t xml:space="preserve"> and s</w:t>
      </w:r>
      <w:r w:rsidR="000F356F" w:rsidRPr="007D5FDB">
        <w:t>uch copy shall be admissible in any judicial proceedings as evidence of the facts stated in the entry</w:t>
      </w:r>
      <w:r w:rsidRPr="007D5FDB">
        <w:t>:</w:t>
      </w:r>
    </w:p>
    <w:p w:rsidR="009656AD" w:rsidRPr="007D5FDB" w:rsidRDefault="009656AD" w:rsidP="007D5FDB">
      <w:pPr>
        <w:jc w:val="both"/>
      </w:pPr>
    </w:p>
    <w:p w:rsidR="000F356F" w:rsidRPr="007D5FDB" w:rsidRDefault="009656AD" w:rsidP="007D5FDB">
      <w:pPr>
        <w:jc w:val="both"/>
      </w:pPr>
      <w:r w:rsidRPr="007D5FDB">
        <w:t xml:space="preserve">        </w:t>
      </w:r>
      <w:r w:rsidR="00EA34CC">
        <w:t>Provided that t</w:t>
      </w:r>
      <w:r w:rsidR="000F356F" w:rsidRPr="007D5FDB">
        <w:t xml:space="preserve">he inspection of an Oil Record Book and the taking of a certified copy by the </w:t>
      </w:r>
      <w:r w:rsidRPr="007D5FDB">
        <w:t>surveyor</w:t>
      </w:r>
      <w:r w:rsidR="000F356F" w:rsidRPr="007D5FDB">
        <w:t xml:space="preserve"> or </w:t>
      </w:r>
      <w:r w:rsidRPr="007D5FDB">
        <w:t>the</w:t>
      </w:r>
      <w:r w:rsidR="000F356F" w:rsidRPr="007D5FDB">
        <w:t xml:space="preserve"> </w:t>
      </w:r>
      <w:r w:rsidRPr="007D5FDB">
        <w:t xml:space="preserve">authorised </w:t>
      </w:r>
      <w:r w:rsidR="000F356F" w:rsidRPr="007D5FDB">
        <w:t xml:space="preserve">person </w:t>
      </w:r>
      <w:r w:rsidRPr="007D5FDB">
        <w:t xml:space="preserve">under this rule </w:t>
      </w:r>
      <w:r w:rsidR="000F356F" w:rsidRPr="007D5FDB">
        <w:t>shall be performed as expeditiously as possible without causing the ship to be unduly delayed.</w:t>
      </w:r>
    </w:p>
    <w:p w:rsidR="000F356F" w:rsidRPr="007D5FDB" w:rsidRDefault="000F356F" w:rsidP="007D5FDB">
      <w:pPr>
        <w:jc w:val="both"/>
      </w:pPr>
    </w:p>
    <w:p w:rsidR="000F356F" w:rsidRPr="007D5FDB" w:rsidRDefault="009656AD" w:rsidP="007D5FDB">
      <w:pPr>
        <w:jc w:val="both"/>
      </w:pPr>
      <w:r w:rsidRPr="007D5FDB">
        <w:t xml:space="preserve">    (9)  </w:t>
      </w:r>
      <w:r w:rsidR="000F356F" w:rsidRPr="007D5FDB">
        <w:t xml:space="preserve">For  oil  tankers  </w:t>
      </w:r>
      <w:r w:rsidR="007B1EE9">
        <w:t xml:space="preserve">should be one hundred and </w:t>
      </w:r>
      <w:r w:rsidRPr="007D5FDB">
        <w:t>fifty</w:t>
      </w:r>
      <w:r w:rsidR="000F356F" w:rsidRPr="007D5FDB">
        <w:t xml:space="preserve">  gross  tonnage  operating  in  accordance  wi</w:t>
      </w:r>
      <w:r w:rsidRPr="007D5FDB">
        <w:t>th   sub-rule (6) of rule 34, an</w:t>
      </w:r>
      <w:r w:rsidR="000F356F" w:rsidRPr="007D5FDB">
        <w:t xml:space="preserve"> appropriate Oil Record Book shall be developed by the Central Government.  </w:t>
      </w:r>
    </w:p>
    <w:p w:rsidR="000F356F" w:rsidRDefault="000F356F" w:rsidP="007D5FDB">
      <w:pPr>
        <w:jc w:val="both"/>
      </w:pPr>
    </w:p>
    <w:p w:rsidR="007B1EE9" w:rsidRPr="007D5FDB" w:rsidRDefault="007B1EE9" w:rsidP="007D5FDB">
      <w:pPr>
        <w:jc w:val="both"/>
      </w:pPr>
    </w:p>
    <w:p w:rsidR="000F356F" w:rsidRDefault="000F356F" w:rsidP="000F681A">
      <w:pPr>
        <w:jc w:val="center"/>
      </w:pPr>
      <w:r w:rsidRPr="007D5FDB">
        <w:t xml:space="preserve">CHAPTER </w:t>
      </w:r>
      <w:r w:rsidR="000F681A">
        <w:t>–</w:t>
      </w:r>
      <w:r w:rsidRPr="007D5FDB">
        <w:t xml:space="preserve"> V</w:t>
      </w:r>
    </w:p>
    <w:p w:rsidR="000F681A" w:rsidRPr="007D5FDB" w:rsidRDefault="000F681A" w:rsidP="000F681A">
      <w:pPr>
        <w:jc w:val="center"/>
      </w:pPr>
    </w:p>
    <w:p w:rsidR="000F356F" w:rsidRPr="007D5FDB" w:rsidRDefault="000F356F" w:rsidP="000F681A">
      <w:pPr>
        <w:jc w:val="center"/>
      </w:pPr>
      <w:r w:rsidRPr="007D5FDB">
        <w:t>PREVENTION OF POLLUTION ARISING FROM AN OIL POLLUTION INCIDENT</w:t>
      </w:r>
    </w:p>
    <w:p w:rsidR="000F356F" w:rsidRPr="007D5FDB" w:rsidRDefault="000F356F" w:rsidP="007D5FDB">
      <w:pPr>
        <w:jc w:val="both"/>
      </w:pPr>
    </w:p>
    <w:p w:rsidR="000F356F" w:rsidRPr="007D5FDB" w:rsidRDefault="009656AD" w:rsidP="007D5FDB">
      <w:pPr>
        <w:jc w:val="both"/>
      </w:pPr>
      <w:r w:rsidRPr="007D5FDB">
        <w:t xml:space="preserve"> </w:t>
      </w:r>
      <w:r w:rsidR="000F356F" w:rsidRPr="007D5FDB">
        <w:t>37</w:t>
      </w:r>
      <w:r w:rsidRPr="007D5FDB">
        <w:t xml:space="preserve">.  </w:t>
      </w:r>
      <w:r w:rsidR="000F356F" w:rsidRPr="007D5FDB">
        <w:t>Shipboard Oil Pollution Emergency Plan .— (1)</w:t>
      </w:r>
      <w:r w:rsidRPr="007D5FDB">
        <w:t xml:space="preserve"> </w:t>
      </w:r>
      <w:r w:rsidR="000F356F" w:rsidRPr="007D5FDB">
        <w:t xml:space="preserve">Every oil tanker of </w:t>
      </w:r>
      <w:r w:rsidRPr="007D5FDB">
        <w:t>one hundred and fifty</w:t>
      </w:r>
      <w:r w:rsidR="000F356F" w:rsidRPr="007D5FDB">
        <w:t xml:space="preserve"> gross tonnage and above and every ship other than an oil tanker of </w:t>
      </w:r>
      <w:r w:rsidRPr="007D5FDB">
        <w:t>four hundred</w:t>
      </w:r>
      <w:r w:rsidR="000F356F" w:rsidRPr="007D5FDB">
        <w:t xml:space="preserve"> gross tonnage and above shall carry on board a shipboard oil pollution emergency plan approved by the Central Government.</w:t>
      </w:r>
    </w:p>
    <w:p w:rsidR="000F356F" w:rsidRPr="007D5FDB" w:rsidRDefault="000F356F" w:rsidP="007D5FDB">
      <w:pPr>
        <w:jc w:val="both"/>
      </w:pPr>
    </w:p>
    <w:p w:rsidR="000F356F" w:rsidRPr="007D5FDB" w:rsidRDefault="000F356F" w:rsidP="007D5FDB">
      <w:pPr>
        <w:jc w:val="both"/>
      </w:pPr>
      <w:r w:rsidRPr="007D5FDB">
        <w:t>(2)</w:t>
      </w:r>
      <w:r w:rsidRPr="007D5FDB">
        <w:tab/>
      </w:r>
      <w:r w:rsidR="00FA02C1" w:rsidRPr="007D5FDB">
        <w:t>The</w:t>
      </w:r>
      <w:r w:rsidRPr="007D5FDB">
        <w:t xml:space="preserve"> plan </w:t>
      </w:r>
      <w:r w:rsidR="00FA02C1" w:rsidRPr="007D5FDB">
        <w:t xml:space="preserve">referred to in sub-rule (1) </w:t>
      </w:r>
      <w:r w:rsidRPr="007D5FDB">
        <w:t xml:space="preserve">shall be in accordance with the guidelines for the development of shipboard oil pollution emergency plans adopted by the Organization and includes any document amending it which is considered by the Central Government to be relevant from </w:t>
      </w:r>
      <w:r w:rsidR="00167C95" w:rsidRPr="007D5FDB">
        <w:t>time to time</w:t>
      </w:r>
      <w:r w:rsidRPr="007D5FDB">
        <w:t xml:space="preserve"> and the plan shall </w:t>
      </w:r>
      <w:r w:rsidR="00167C95" w:rsidRPr="007D5FDB">
        <w:t>consist</w:t>
      </w:r>
      <w:r w:rsidRPr="007D5FDB">
        <w:t xml:space="preserve"> at least</w:t>
      </w:r>
      <w:r w:rsidR="00167C95" w:rsidRPr="007D5FDB">
        <w:t>-</w:t>
      </w:r>
    </w:p>
    <w:p w:rsidR="000F356F" w:rsidRPr="007D5FDB" w:rsidRDefault="000F356F" w:rsidP="007D5FDB">
      <w:pPr>
        <w:jc w:val="both"/>
      </w:pPr>
    </w:p>
    <w:p w:rsidR="000F356F" w:rsidRPr="007D5FDB" w:rsidRDefault="00167C95" w:rsidP="007D5FDB">
      <w:pPr>
        <w:jc w:val="both"/>
      </w:pPr>
      <w:r w:rsidRPr="007D5FDB">
        <w:t xml:space="preserve">  (a) </w:t>
      </w:r>
      <w:r w:rsidR="000F356F" w:rsidRPr="007D5FDB">
        <w:t xml:space="preserve">the procedure to be followed by the Master or other persons having charge of the ship to report an oil pollution incident as required by </w:t>
      </w:r>
      <w:r w:rsidRPr="007D5FDB">
        <w:t>the</w:t>
      </w:r>
      <w:r w:rsidR="000F356F" w:rsidRPr="007D5FDB">
        <w:t xml:space="preserve"> Convention;</w:t>
      </w:r>
    </w:p>
    <w:p w:rsidR="000F356F" w:rsidRPr="007D5FDB" w:rsidRDefault="000F356F" w:rsidP="007D5FDB">
      <w:pPr>
        <w:jc w:val="both"/>
      </w:pPr>
    </w:p>
    <w:p w:rsidR="000F356F" w:rsidRPr="007D5FDB" w:rsidRDefault="00167C95" w:rsidP="007D5FDB">
      <w:pPr>
        <w:jc w:val="both"/>
      </w:pPr>
      <w:r w:rsidRPr="007D5FDB">
        <w:t xml:space="preserve">  (b) </w:t>
      </w:r>
      <w:r w:rsidR="000F356F" w:rsidRPr="007D5FDB">
        <w:t>the list of persons (including national and local authorities) to be contacted in the event of an oil pollution incident;</w:t>
      </w:r>
    </w:p>
    <w:p w:rsidR="000F356F" w:rsidRPr="007D5FDB" w:rsidRDefault="000F356F" w:rsidP="007D5FDB">
      <w:pPr>
        <w:jc w:val="both"/>
      </w:pPr>
    </w:p>
    <w:p w:rsidR="000F356F" w:rsidRPr="007D5FDB" w:rsidRDefault="00167C95" w:rsidP="007D5FDB">
      <w:pPr>
        <w:jc w:val="both"/>
      </w:pPr>
      <w:r w:rsidRPr="007D5FDB">
        <w:t xml:space="preserve">  (c) </w:t>
      </w:r>
      <w:r w:rsidR="000F356F" w:rsidRPr="007D5FDB">
        <w:t xml:space="preserve">a detailed description of the action to be taken immediately by persons on board to reduce or control the discharge of oil following the incident; and </w:t>
      </w:r>
    </w:p>
    <w:p w:rsidR="000F356F" w:rsidRPr="007D5FDB" w:rsidRDefault="000F356F" w:rsidP="007D5FDB">
      <w:pPr>
        <w:jc w:val="both"/>
      </w:pPr>
    </w:p>
    <w:p w:rsidR="000F356F" w:rsidRPr="007D5FDB" w:rsidRDefault="00167C95" w:rsidP="007D5FDB">
      <w:pPr>
        <w:jc w:val="both"/>
      </w:pPr>
      <w:r w:rsidRPr="007D5FDB">
        <w:t xml:space="preserve">  (d) </w:t>
      </w:r>
      <w:r w:rsidR="000F356F" w:rsidRPr="007D5FDB">
        <w:t xml:space="preserve">the procedures and point of contact on the ship for coordinating shipboard action with national and local authorities in combating the pollution. </w:t>
      </w:r>
    </w:p>
    <w:p w:rsidR="000F356F" w:rsidRPr="007D5FDB" w:rsidRDefault="000F356F" w:rsidP="007D5FDB">
      <w:pPr>
        <w:jc w:val="both"/>
      </w:pPr>
    </w:p>
    <w:p w:rsidR="000F356F" w:rsidRPr="007D5FDB" w:rsidRDefault="00167C95" w:rsidP="007D5FDB">
      <w:pPr>
        <w:jc w:val="both"/>
      </w:pPr>
      <w:r w:rsidRPr="007D5FDB">
        <w:t xml:space="preserve">  (3)</w:t>
      </w:r>
      <w:r w:rsidR="00FA02C1" w:rsidRPr="007D5FDB">
        <w:t xml:space="preserve"> </w:t>
      </w:r>
      <w:r w:rsidRPr="007D5FDB">
        <w:t xml:space="preserve"> </w:t>
      </w:r>
      <w:r w:rsidR="000F356F" w:rsidRPr="007D5FDB">
        <w:t xml:space="preserve">In case of ships to which </w:t>
      </w:r>
      <w:r w:rsidRPr="007D5FDB">
        <w:t>the provisions of rule 17 of the Merchant Shipping (Control of Pollution by Noxious Liquid Substances in Bulk) Rules, 2009</w:t>
      </w:r>
      <w:r w:rsidR="000F356F" w:rsidRPr="007D5FDB">
        <w:t xml:space="preserve"> also applies, </w:t>
      </w:r>
      <w:r w:rsidR="00FA02C1" w:rsidRPr="007D5FDB">
        <w:t xml:space="preserve">the plan referred to in sub-rule (1) </w:t>
      </w:r>
      <w:r w:rsidR="000F356F" w:rsidRPr="007D5FDB">
        <w:t xml:space="preserve">may be combined with the shipboard marine pollution emergency plan for noxious liquid substances required under </w:t>
      </w:r>
      <w:r w:rsidR="00FA02C1" w:rsidRPr="007D5FDB">
        <w:t>the said rule 17</w:t>
      </w:r>
      <w:r w:rsidR="000F356F" w:rsidRPr="007D5FDB">
        <w:t xml:space="preserve"> and the title of such a plan shall be “Shipboard marine pollution emergency plan”.</w:t>
      </w:r>
    </w:p>
    <w:p w:rsidR="000F356F" w:rsidRPr="007D5FDB" w:rsidRDefault="000F356F" w:rsidP="007D5FDB">
      <w:pPr>
        <w:jc w:val="both"/>
      </w:pPr>
    </w:p>
    <w:p w:rsidR="000F356F" w:rsidRPr="007D5FDB" w:rsidRDefault="00FA02C1" w:rsidP="007D5FDB">
      <w:pPr>
        <w:jc w:val="both"/>
      </w:pPr>
      <w:r w:rsidRPr="007D5FDB">
        <w:t xml:space="preserve">  (4) </w:t>
      </w:r>
      <w:r w:rsidR="000F356F" w:rsidRPr="007D5FDB">
        <w:t xml:space="preserve">All oil tankers of </w:t>
      </w:r>
      <w:r w:rsidRPr="007D5FDB">
        <w:t xml:space="preserve">five thousand </w:t>
      </w:r>
      <w:r w:rsidR="000F356F" w:rsidRPr="007D5FDB">
        <w:t>tonnes deadweight or more shall have prompt access to computerized shore-based damage stability and residual structural strength calculation program</w:t>
      </w:r>
      <w:r w:rsidRPr="007D5FDB">
        <w:t>mes</w:t>
      </w:r>
      <w:r w:rsidR="000F356F" w:rsidRPr="007D5FDB">
        <w:t xml:space="preserve">.  </w:t>
      </w:r>
    </w:p>
    <w:p w:rsidR="000F356F" w:rsidRPr="007D5FDB" w:rsidRDefault="000F356F" w:rsidP="007D5FDB">
      <w:pPr>
        <w:jc w:val="both"/>
      </w:pPr>
    </w:p>
    <w:p w:rsidR="000F356F" w:rsidRPr="007D5FDB" w:rsidRDefault="00A82A46" w:rsidP="0094335D">
      <w:pPr>
        <w:ind w:left="720"/>
        <w:jc w:val="center"/>
      </w:pPr>
      <w:r>
        <w:br w:type="page"/>
      </w:r>
      <w:r w:rsidR="000F356F" w:rsidRPr="007D5FDB">
        <w:t>CHAPTER – VI</w:t>
      </w:r>
    </w:p>
    <w:p w:rsidR="000F356F" w:rsidRPr="007D5FDB" w:rsidRDefault="000F356F" w:rsidP="0094335D">
      <w:pPr>
        <w:ind w:left="720"/>
        <w:jc w:val="center"/>
      </w:pPr>
    </w:p>
    <w:p w:rsidR="000F356F" w:rsidRPr="007D5FDB" w:rsidRDefault="00FA02C1" w:rsidP="0094335D">
      <w:pPr>
        <w:ind w:left="720"/>
        <w:jc w:val="center"/>
      </w:pPr>
      <w:r w:rsidRPr="007D5FDB">
        <w:t>RECEPTION FACILITIES</w:t>
      </w:r>
    </w:p>
    <w:p w:rsidR="00FA02C1" w:rsidRPr="007D5FDB" w:rsidRDefault="00FA02C1" w:rsidP="0094335D">
      <w:pPr>
        <w:ind w:left="720"/>
        <w:jc w:val="center"/>
      </w:pPr>
    </w:p>
    <w:p w:rsidR="000F356F" w:rsidRPr="007D5FDB" w:rsidRDefault="00A400AE" w:rsidP="007D5FDB">
      <w:pPr>
        <w:jc w:val="both"/>
      </w:pPr>
      <w:r w:rsidRPr="007D5FDB">
        <w:t xml:space="preserve"> 38.  </w:t>
      </w:r>
      <w:r w:rsidR="000F356F" w:rsidRPr="007D5FDB">
        <w:t>Reception f</w:t>
      </w:r>
      <w:r w:rsidRPr="007D5FDB">
        <w:t>acilities outside special areas</w:t>
      </w:r>
      <w:r w:rsidR="000F356F" w:rsidRPr="007D5FDB">
        <w:t>.— (1)  The Central Government</w:t>
      </w:r>
      <w:r w:rsidRPr="007D5FDB">
        <w:t xml:space="preserve"> shall </w:t>
      </w:r>
      <w:r w:rsidR="000F356F" w:rsidRPr="007D5FDB">
        <w:t xml:space="preserve"> ensure the provision </w:t>
      </w:r>
      <w:r w:rsidRPr="007D5FDB">
        <w:t xml:space="preserve">of </w:t>
      </w:r>
      <w:r w:rsidR="009A5FED" w:rsidRPr="007D5FDB">
        <w:t xml:space="preserve">reception </w:t>
      </w:r>
      <w:r w:rsidRPr="007D5FDB">
        <w:t xml:space="preserve">facilities </w:t>
      </w:r>
      <w:r w:rsidR="000F356F" w:rsidRPr="007D5FDB">
        <w:t>at oil loading terminals, repair ports, and in other ports in which ships have oily residues to discharge, for the reception of such residues and oily mixtures as remain from oil tankers and other ships</w:t>
      </w:r>
      <w:r w:rsidRPr="007D5FDB">
        <w:t>,</w:t>
      </w:r>
      <w:r w:rsidR="000F356F" w:rsidRPr="007D5FDB">
        <w:t xml:space="preserve"> </w:t>
      </w:r>
      <w:r w:rsidRPr="007D5FDB">
        <w:t xml:space="preserve">which shall be </w:t>
      </w:r>
      <w:r w:rsidR="000F356F" w:rsidRPr="007D5FDB">
        <w:t xml:space="preserve">adequate to meet the needs of the ships using them without causing undue delay to ships.  </w:t>
      </w:r>
    </w:p>
    <w:p w:rsidR="00A400AE" w:rsidRPr="007D5FDB" w:rsidRDefault="00A400AE" w:rsidP="007D5FDB">
      <w:pPr>
        <w:jc w:val="both"/>
      </w:pPr>
    </w:p>
    <w:p w:rsidR="000F356F" w:rsidRPr="007D5FDB" w:rsidRDefault="00A400AE" w:rsidP="007D5FDB">
      <w:pPr>
        <w:jc w:val="both"/>
      </w:pPr>
      <w:r w:rsidRPr="007D5FDB">
        <w:t xml:space="preserve">  (2) </w:t>
      </w:r>
      <w:r w:rsidR="009A5FED" w:rsidRPr="007D5FDB">
        <w:t xml:space="preserve"> </w:t>
      </w:r>
      <w:r w:rsidR="000F356F" w:rsidRPr="007D5FDB">
        <w:t>Reception faciliti</w:t>
      </w:r>
      <w:r w:rsidR="008A5212" w:rsidRPr="007D5FDB">
        <w:t xml:space="preserve">es </w:t>
      </w:r>
      <w:r w:rsidR="009A5FED" w:rsidRPr="007D5FDB">
        <w:t>referred to in</w:t>
      </w:r>
      <w:r w:rsidR="008A5212" w:rsidRPr="007D5FDB">
        <w:t xml:space="preserve"> sub-rule </w:t>
      </w:r>
      <w:r w:rsidR="000F356F" w:rsidRPr="007D5FDB">
        <w:t>(1) shall be provided in</w:t>
      </w:r>
      <w:r w:rsidR="009A5FED" w:rsidRPr="007D5FDB">
        <w:t>-</w:t>
      </w:r>
    </w:p>
    <w:p w:rsidR="009A5FED" w:rsidRPr="007D5FDB" w:rsidRDefault="009A5FED" w:rsidP="007D5FDB">
      <w:pPr>
        <w:jc w:val="both"/>
      </w:pPr>
    </w:p>
    <w:p w:rsidR="000F356F" w:rsidRPr="007D5FDB" w:rsidRDefault="009A5FED" w:rsidP="00F230B5">
      <w:pPr>
        <w:ind w:left="720"/>
        <w:jc w:val="both"/>
      </w:pPr>
      <w:r w:rsidRPr="007D5FDB">
        <w:t xml:space="preserve">  (a) </w:t>
      </w:r>
      <w:r w:rsidR="000F356F" w:rsidRPr="007D5FDB">
        <w:t>all ports and terminals in which crude oil is loaded into oil tankers where such tankers have</w:t>
      </w:r>
      <w:r w:rsidRPr="007D5FDB">
        <w:t>,</w:t>
      </w:r>
      <w:r w:rsidR="000F356F" w:rsidRPr="007D5FDB">
        <w:t xml:space="preserve"> immediately prior to arrival</w:t>
      </w:r>
      <w:r w:rsidRPr="007D5FDB">
        <w:t>,</w:t>
      </w:r>
      <w:r w:rsidR="000F356F" w:rsidRPr="007D5FDB">
        <w:t xml:space="preserve"> completed a ballast voyage of not more than </w:t>
      </w:r>
      <w:r w:rsidRPr="007D5FDB">
        <w:t>72</w:t>
      </w:r>
      <w:r w:rsidR="000F356F" w:rsidRPr="007D5FDB">
        <w:t xml:space="preserve"> hours or not more than 1200 nautical miles;</w:t>
      </w:r>
    </w:p>
    <w:p w:rsidR="009A5FED" w:rsidRPr="007D5FDB" w:rsidRDefault="009A5FED" w:rsidP="00F230B5">
      <w:pPr>
        <w:ind w:left="720"/>
        <w:jc w:val="both"/>
      </w:pPr>
    </w:p>
    <w:p w:rsidR="000F356F" w:rsidRPr="007D5FDB" w:rsidRDefault="009A5FED" w:rsidP="00F230B5">
      <w:pPr>
        <w:ind w:left="720"/>
        <w:jc w:val="both"/>
      </w:pPr>
      <w:r w:rsidRPr="007D5FDB">
        <w:t xml:space="preserve">  (b) </w:t>
      </w:r>
      <w:r w:rsidR="000F356F" w:rsidRPr="007D5FDB">
        <w:t xml:space="preserve">all ports and terminals in which oil other than crude oil in bulk is loaded at an average quantity of more than </w:t>
      </w:r>
      <w:r w:rsidRPr="007D5FDB">
        <w:t>one thousand</w:t>
      </w:r>
      <w:r w:rsidR="000F356F" w:rsidRPr="007D5FDB">
        <w:t xml:space="preserve"> tonnes per day;</w:t>
      </w:r>
    </w:p>
    <w:p w:rsidR="009A5FED" w:rsidRPr="007D5FDB" w:rsidRDefault="009A5FED" w:rsidP="00F230B5">
      <w:pPr>
        <w:ind w:left="720"/>
        <w:jc w:val="both"/>
      </w:pPr>
    </w:p>
    <w:p w:rsidR="000F356F" w:rsidRPr="007D5FDB" w:rsidRDefault="009A5FED" w:rsidP="00F230B5">
      <w:pPr>
        <w:ind w:left="720"/>
        <w:jc w:val="both"/>
      </w:pPr>
      <w:r w:rsidRPr="007D5FDB">
        <w:t xml:space="preserve">  (c) </w:t>
      </w:r>
      <w:r w:rsidR="000F356F" w:rsidRPr="007D5FDB">
        <w:t>all ports having ship repair yards or tank cleaning facilities;</w:t>
      </w:r>
    </w:p>
    <w:p w:rsidR="009A5FED" w:rsidRPr="007D5FDB" w:rsidRDefault="009A5FED" w:rsidP="00F230B5">
      <w:pPr>
        <w:ind w:left="720"/>
        <w:jc w:val="both"/>
      </w:pPr>
    </w:p>
    <w:p w:rsidR="000F356F" w:rsidRPr="007D5FDB" w:rsidRDefault="009A5FED" w:rsidP="00F230B5">
      <w:pPr>
        <w:ind w:left="720"/>
        <w:jc w:val="both"/>
      </w:pPr>
      <w:r w:rsidRPr="007D5FDB">
        <w:t xml:space="preserve">  (d) </w:t>
      </w:r>
      <w:r w:rsidR="000F356F" w:rsidRPr="007D5FDB">
        <w:t>all ports and terminals which handle ships provided with the sludge tank</w:t>
      </w:r>
      <w:r w:rsidRPr="007D5FDB">
        <w:t xml:space="preserve"> as </w:t>
      </w:r>
      <w:r w:rsidR="000F356F" w:rsidRPr="007D5FDB">
        <w:t>required by rule 12;</w:t>
      </w:r>
    </w:p>
    <w:p w:rsidR="009A5FED" w:rsidRPr="007D5FDB" w:rsidRDefault="009A5FED" w:rsidP="00F230B5">
      <w:pPr>
        <w:ind w:left="720"/>
        <w:jc w:val="both"/>
      </w:pPr>
    </w:p>
    <w:p w:rsidR="000F356F" w:rsidRPr="007D5FDB" w:rsidRDefault="009A5FED" w:rsidP="00F230B5">
      <w:pPr>
        <w:ind w:left="720"/>
        <w:jc w:val="both"/>
      </w:pPr>
      <w:r w:rsidRPr="007D5FDB">
        <w:t xml:space="preserve">  (e) </w:t>
      </w:r>
      <w:r w:rsidR="000F356F" w:rsidRPr="007D5FDB">
        <w:t>all ports in respect of oily bilge waters and other residues which cannot be discharged in accordance with rule 15; and</w:t>
      </w:r>
    </w:p>
    <w:p w:rsidR="009A5FED" w:rsidRPr="007D5FDB" w:rsidRDefault="009A5FED" w:rsidP="00F230B5">
      <w:pPr>
        <w:ind w:left="720"/>
        <w:jc w:val="both"/>
      </w:pPr>
    </w:p>
    <w:p w:rsidR="000F356F" w:rsidRPr="007D5FDB" w:rsidRDefault="009A5FED" w:rsidP="00F230B5">
      <w:pPr>
        <w:ind w:left="720"/>
        <w:jc w:val="both"/>
      </w:pPr>
      <w:r w:rsidRPr="007D5FDB">
        <w:t xml:space="preserve">  </w:t>
      </w:r>
      <w:r w:rsidR="000F356F" w:rsidRPr="007D5FDB">
        <w:t>(f)</w:t>
      </w:r>
      <w:r w:rsidRPr="007D5FDB">
        <w:t xml:space="preserve"> </w:t>
      </w:r>
      <w:r w:rsidR="000F356F" w:rsidRPr="007D5FDB">
        <w:t>all loading ports for bulk cargoes in respect of oil residues from combination carriers which cannot be discharged in accordance with rule 34.</w:t>
      </w:r>
    </w:p>
    <w:p w:rsidR="000F356F" w:rsidRPr="007D5FDB" w:rsidRDefault="000F356F" w:rsidP="00F230B5">
      <w:pPr>
        <w:ind w:left="720"/>
        <w:jc w:val="both"/>
      </w:pPr>
    </w:p>
    <w:p w:rsidR="000F356F" w:rsidRPr="007D5FDB" w:rsidRDefault="009A5FED" w:rsidP="007D5FDB">
      <w:pPr>
        <w:jc w:val="both"/>
      </w:pPr>
      <w:r w:rsidRPr="007D5FDB">
        <w:t xml:space="preserve">  (3) </w:t>
      </w:r>
      <w:r w:rsidR="000F356F" w:rsidRPr="007D5FDB">
        <w:t>The capacity for the reception facilities shall be as follows</w:t>
      </w:r>
      <w:r w:rsidRPr="007D5FDB">
        <w:t>, namely:-</w:t>
      </w:r>
    </w:p>
    <w:p w:rsidR="009A5FED" w:rsidRPr="007D5FDB" w:rsidRDefault="009A5FED" w:rsidP="007D5FDB">
      <w:pPr>
        <w:jc w:val="both"/>
      </w:pPr>
    </w:p>
    <w:p w:rsidR="000F356F" w:rsidRPr="007D5FDB" w:rsidRDefault="009A5FED" w:rsidP="007D5FDB">
      <w:pPr>
        <w:jc w:val="both"/>
      </w:pPr>
      <w:r w:rsidRPr="007D5FDB">
        <w:t xml:space="preserve">  (a) c</w:t>
      </w:r>
      <w:r w:rsidR="000F356F" w:rsidRPr="007D5FDB">
        <w:t>rude oil loading terminals shall have sufficient reception facilities to receive oil and oily mixtures which cannot be discharged in accordance with the provisions of sub-rule (1) of rule 34 from all oil tankers on voyages as described in clause (a) of sub-rule (2)</w:t>
      </w:r>
      <w:r w:rsidRPr="007D5FDB">
        <w:t>;</w:t>
      </w:r>
    </w:p>
    <w:p w:rsidR="009A5FED" w:rsidRPr="007D5FDB" w:rsidRDefault="009A5FED" w:rsidP="007D5FDB">
      <w:pPr>
        <w:jc w:val="both"/>
      </w:pPr>
    </w:p>
    <w:p w:rsidR="000F356F" w:rsidRPr="007D5FDB" w:rsidRDefault="009A5FED" w:rsidP="007D5FDB">
      <w:pPr>
        <w:jc w:val="both"/>
      </w:pPr>
      <w:r w:rsidRPr="007D5FDB">
        <w:t xml:space="preserve">  (b) l</w:t>
      </w:r>
      <w:r w:rsidR="000F356F" w:rsidRPr="007D5FDB">
        <w:t>oading ports and terminals referred to in clause (b) of sub-rule (2) shall have sufficient reception facilities to receive oil and oily mixtures which cannot be discharged in accordance with the provisions of sub-rule (1) of rule 34 from oil tankers which load oil other than crude oil in bulk</w:t>
      </w:r>
      <w:r w:rsidRPr="007D5FDB">
        <w:t>;</w:t>
      </w:r>
    </w:p>
    <w:p w:rsidR="009A5FED" w:rsidRPr="007D5FDB" w:rsidRDefault="009A5FED" w:rsidP="007D5FDB">
      <w:pPr>
        <w:jc w:val="both"/>
      </w:pPr>
    </w:p>
    <w:p w:rsidR="000F356F" w:rsidRPr="007D5FDB" w:rsidRDefault="009A5FED" w:rsidP="007D5FDB">
      <w:pPr>
        <w:jc w:val="both"/>
      </w:pPr>
      <w:r w:rsidRPr="007D5FDB">
        <w:t xml:space="preserve">  (c) a</w:t>
      </w:r>
      <w:r w:rsidR="000F356F" w:rsidRPr="007D5FDB">
        <w:t>ll ports having ship repair yards or tank cleaning facilities shall have sufficient reception facilities to receive all residues and oily mixtures which remain on board for disposal from ships prior to entering such yards or facilities</w:t>
      </w:r>
      <w:r w:rsidRPr="007D5FDB">
        <w:t>;</w:t>
      </w:r>
      <w:r w:rsidR="000F356F" w:rsidRPr="007D5FDB">
        <w:t xml:space="preserve">  </w:t>
      </w:r>
      <w:r w:rsidR="000F356F" w:rsidRPr="007D5FDB">
        <w:tab/>
      </w:r>
    </w:p>
    <w:p w:rsidR="009A5FED" w:rsidRPr="007D5FDB" w:rsidRDefault="009A5FED" w:rsidP="007D5FDB">
      <w:pPr>
        <w:jc w:val="both"/>
      </w:pPr>
    </w:p>
    <w:p w:rsidR="009A5FED" w:rsidRPr="007D5FDB" w:rsidRDefault="009A5FED" w:rsidP="007D5FDB">
      <w:pPr>
        <w:jc w:val="both"/>
      </w:pPr>
      <w:r w:rsidRPr="007D5FDB">
        <w:t xml:space="preserve">  (d) a</w:t>
      </w:r>
      <w:r w:rsidR="000F356F" w:rsidRPr="007D5FDB">
        <w:t xml:space="preserve">ll facilities provided in ports and terminals under clause (d) of sub-rule (2) shall be sufficient to receive all residues retained according to rule </w:t>
      </w:r>
      <w:r w:rsidRPr="007D5FDB">
        <w:t xml:space="preserve">12 </w:t>
      </w:r>
      <w:r w:rsidR="000F356F" w:rsidRPr="007D5FDB">
        <w:t>from all ships that may reasonab</w:t>
      </w:r>
      <w:r w:rsidR="008A5212" w:rsidRPr="007D5FDB">
        <w:t xml:space="preserve">ly be expected to call at such </w:t>
      </w:r>
      <w:r w:rsidR="000F356F" w:rsidRPr="007D5FDB">
        <w:t>ports and terminals</w:t>
      </w:r>
      <w:r w:rsidRPr="007D5FDB">
        <w:t>;</w:t>
      </w:r>
    </w:p>
    <w:p w:rsidR="000F356F" w:rsidRPr="007D5FDB" w:rsidRDefault="000F356F" w:rsidP="007D5FDB">
      <w:pPr>
        <w:jc w:val="both"/>
      </w:pPr>
      <w:r w:rsidRPr="007D5FDB">
        <w:t xml:space="preserve"> </w:t>
      </w:r>
    </w:p>
    <w:p w:rsidR="000F356F" w:rsidRDefault="009A5FED" w:rsidP="007D5FDB">
      <w:pPr>
        <w:jc w:val="both"/>
      </w:pPr>
      <w:r w:rsidRPr="007D5FDB">
        <w:t xml:space="preserve"> (e) a</w:t>
      </w:r>
      <w:r w:rsidR="000F356F" w:rsidRPr="007D5FDB">
        <w:t xml:space="preserve">ll facilities provided in ports and terminals under </w:t>
      </w:r>
      <w:r w:rsidRPr="007D5FDB">
        <w:t>these rules</w:t>
      </w:r>
      <w:r w:rsidR="000F356F" w:rsidRPr="007D5FDB">
        <w:t xml:space="preserve"> shall be sufficient to receive oily bilge waters and other residues which cannot be discharged in accordance with rule 15</w:t>
      </w:r>
      <w:r w:rsidRPr="007D5FDB">
        <w:t>;</w:t>
      </w:r>
    </w:p>
    <w:p w:rsidR="00EA34CC" w:rsidRPr="007D5FDB" w:rsidRDefault="00EA34CC" w:rsidP="007D5FDB">
      <w:pPr>
        <w:jc w:val="both"/>
      </w:pPr>
    </w:p>
    <w:p w:rsidR="000F356F" w:rsidRPr="007D5FDB" w:rsidRDefault="009A5FED" w:rsidP="007D5FDB">
      <w:pPr>
        <w:jc w:val="both"/>
      </w:pPr>
      <w:r w:rsidRPr="007D5FDB">
        <w:t xml:space="preserve">  (f) t</w:t>
      </w:r>
      <w:r w:rsidR="000F356F" w:rsidRPr="007D5FDB">
        <w:t xml:space="preserve">he facilities provided in loading ports for bulk cargoes shall take into account the special problems of combination carriers as appropriate.  </w:t>
      </w:r>
    </w:p>
    <w:p w:rsidR="000F356F" w:rsidRPr="007D5FDB" w:rsidRDefault="000F356F" w:rsidP="007D5FDB">
      <w:pPr>
        <w:jc w:val="both"/>
      </w:pPr>
    </w:p>
    <w:p w:rsidR="000F356F" w:rsidRPr="007D5FDB" w:rsidRDefault="009A5FED" w:rsidP="007D5FDB">
      <w:pPr>
        <w:jc w:val="both"/>
      </w:pPr>
      <w:r w:rsidRPr="007D5FDB">
        <w:t xml:space="preserve">  (4)  </w:t>
      </w:r>
      <w:r w:rsidR="000F356F" w:rsidRPr="007D5FDB">
        <w:t>The Central Government shall ensure that all ships entitled to fly its flag</w:t>
      </w:r>
      <w:r w:rsidRPr="007D5FDB">
        <w:t xml:space="preserve"> shall, </w:t>
      </w:r>
      <w:r w:rsidR="000F356F" w:rsidRPr="007D5FDB">
        <w:t xml:space="preserve">before entering the Antarctic area, </w:t>
      </w:r>
      <w:r w:rsidRPr="007D5FDB">
        <w:t>be</w:t>
      </w:r>
      <w:r w:rsidR="000F356F" w:rsidRPr="007D5FDB">
        <w:t xml:space="preserve"> fitted with tank or tanks of sufficient capacity on board for the retention of all sludge, dirty ballast, tank washing water and other oily residues and mixtures while operating in th</w:t>
      </w:r>
      <w:r w:rsidR="00EB1C95" w:rsidRPr="007D5FDB">
        <w:t>at</w:t>
      </w:r>
      <w:r w:rsidR="000F356F" w:rsidRPr="007D5FDB">
        <w:t xml:space="preserve"> area and have concluded arrangements to discharge such oily residues at a reception facility after leaving th</w:t>
      </w:r>
      <w:r w:rsidR="00EB1C95" w:rsidRPr="007D5FDB">
        <w:t>at</w:t>
      </w:r>
      <w:r w:rsidR="000F356F" w:rsidRPr="007D5FDB">
        <w:t xml:space="preserve"> area.  </w:t>
      </w:r>
    </w:p>
    <w:p w:rsidR="000F356F" w:rsidRPr="007D5FDB" w:rsidRDefault="000F356F" w:rsidP="007D5FDB">
      <w:pPr>
        <w:jc w:val="both"/>
      </w:pPr>
      <w:r w:rsidRPr="007D5FDB">
        <w:t xml:space="preserve">   </w:t>
      </w:r>
      <w:r w:rsidRPr="007D5FDB">
        <w:tab/>
      </w:r>
    </w:p>
    <w:p w:rsidR="000F356F" w:rsidRPr="007D5FDB" w:rsidRDefault="00EB1C95" w:rsidP="007D5FDB">
      <w:pPr>
        <w:jc w:val="both"/>
      </w:pPr>
      <w:r w:rsidRPr="007D5FDB">
        <w:t xml:space="preserve"> (5) </w:t>
      </w:r>
      <w:r w:rsidR="000F356F" w:rsidRPr="007D5FDB">
        <w:t xml:space="preserve">The Central Government shall notify the Organization for transmission to the Parties concerned of all cases where the facilities provided under this regulation are alleged to be inadequate.  </w:t>
      </w:r>
    </w:p>
    <w:p w:rsidR="000F356F" w:rsidRPr="007D5FDB" w:rsidRDefault="000F356F" w:rsidP="007D5FDB">
      <w:pPr>
        <w:jc w:val="both"/>
      </w:pPr>
    </w:p>
    <w:p w:rsidR="000F356F" w:rsidRPr="007D5FDB" w:rsidRDefault="00EB1C95" w:rsidP="00E4064B">
      <w:pPr>
        <w:ind w:left="180"/>
        <w:jc w:val="center"/>
      </w:pPr>
      <w:r w:rsidRPr="007D5FDB">
        <w:t xml:space="preserve">CHAPTER </w:t>
      </w:r>
      <w:r w:rsidR="000F356F" w:rsidRPr="007D5FDB">
        <w:t>VII</w:t>
      </w:r>
    </w:p>
    <w:p w:rsidR="00EB1C95" w:rsidRPr="007D5FDB" w:rsidRDefault="00EB1C95" w:rsidP="00E4064B">
      <w:pPr>
        <w:ind w:left="180"/>
        <w:jc w:val="center"/>
      </w:pPr>
    </w:p>
    <w:p w:rsidR="000F356F" w:rsidRPr="007D5FDB" w:rsidRDefault="00EB1C95" w:rsidP="00E4064B">
      <w:pPr>
        <w:ind w:left="180"/>
        <w:jc w:val="center"/>
      </w:pPr>
      <w:r w:rsidRPr="007D5FDB">
        <w:t>SPECIAL REQUIREMENTS FOR FIXED OR FLOATING PLATFORM</w:t>
      </w:r>
    </w:p>
    <w:p w:rsidR="000F356F" w:rsidRPr="007D5FDB" w:rsidRDefault="000F356F" w:rsidP="007D5FDB">
      <w:pPr>
        <w:jc w:val="both"/>
      </w:pPr>
    </w:p>
    <w:p w:rsidR="000F356F" w:rsidRPr="007D5FDB" w:rsidRDefault="00EB1C95" w:rsidP="007D5FDB">
      <w:pPr>
        <w:jc w:val="both"/>
      </w:pPr>
      <w:r w:rsidRPr="007D5FDB">
        <w:t xml:space="preserve">  39. Special requirements for fixed or floating platform</w:t>
      </w:r>
      <w:r w:rsidR="000F356F" w:rsidRPr="007D5FDB">
        <w:t xml:space="preserve">.— </w:t>
      </w:r>
      <w:r w:rsidR="00917F05" w:rsidRPr="007D5FDB">
        <w:t xml:space="preserve"> </w:t>
      </w:r>
      <w:r w:rsidR="000F356F" w:rsidRPr="007D5FDB">
        <w:t xml:space="preserve">(1)  Offshore installations, when engaged in the exploration, exploitation and associated offshore processing of sea bed mineral resources, shall comply with the requirements of these rules applicable to ships of </w:t>
      </w:r>
      <w:r w:rsidR="00917F05" w:rsidRPr="007D5FDB">
        <w:t xml:space="preserve">four hundred </w:t>
      </w:r>
      <w:r w:rsidR="000F356F" w:rsidRPr="007D5FDB">
        <w:t>gross tonnage and above other than oil tankers, notwithstanding that the installations are not proceeding on a voyage, except that.—</w:t>
      </w:r>
    </w:p>
    <w:p w:rsidR="000F356F" w:rsidRPr="007D5FDB" w:rsidRDefault="000F356F" w:rsidP="007D5FDB">
      <w:pPr>
        <w:jc w:val="both"/>
      </w:pPr>
    </w:p>
    <w:p w:rsidR="000F356F" w:rsidRPr="007D5FDB" w:rsidRDefault="00917F05" w:rsidP="007D5FDB">
      <w:pPr>
        <w:jc w:val="both"/>
      </w:pPr>
      <w:r w:rsidRPr="007D5FDB">
        <w:t xml:space="preserve">  (a) </w:t>
      </w:r>
      <w:r w:rsidR="000F356F" w:rsidRPr="007D5FDB">
        <w:t>they shall be equipped as far as practicable with the systems and tanks as required by rules 12 and 14;</w:t>
      </w:r>
    </w:p>
    <w:p w:rsidR="000F356F" w:rsidRPr="007D5FDB" w:rsidRDefault="000F356F" w:rsidP="007D5FDB">
      <w:pPr>
        <w:jc w:val="both"/>
      </w:pPr>
    </w:p>
    <w:p w:rsidR="000F356F" w:rsidRPr="007D5FDB" w:rsidRDefault="00917F05" w:rsidP="007D5FDB">
      <w:pPr>
        <w:jc w:val="both"/>
      </w:pPr>
      <w:r w:rsidRPr="007D5FDB">
        <w:t xml:space="preserve">  (b) </w:t>
      </w:r>
      <w:r w:rsidR="000F356F" w:rsidRPr="007D5FDB">
        <w:t xml:space="preserve">they shall keep a record of all operations on oil or oily mixture discharges, in a form as approved by the Central Government </w:t>
      </w:r>
    </w:p>
    <w:p w:rsidR="000F356F" w:rsidRPr="007D5FDB" w:rsidRDefault="000F356F" w:rsidP="007D5FDB">
      <w:pPr>
        <w:jc w:val="both"/>
      </w:pPr>
    </w:p>
    <w:p w:rsidR="000F356F" w:rsidRPr="007D5FDB" w:rsidRDefault="00917F05" w:rsidP="007D5FDB">
      <w:pPr>
        <w:jc w:val="both"/>
      </w:pPr>
      <w:r w:rsidRPr="007D5FDB">
        <w:t xml:space="preserve"> (c) </w:t>
      </w:r>
      <w:r w:rsidR="000F356F" w:rsidRPr="007D5FDB">
        <w:t>unless the discharge is the one specified in rule 4, an offshore installation when so engaged shall not discharge into the sea any oil or oily mixture except when the oil content of the discharge without dilution does not exceed 15 parts per million.</w:t>
      </w:r>
    </w:p>
    <w:p w:rsidR="000F356F" w:rsidRPr="007D5FDB" w:rsidRDefault="000F356F" w:rsidP="007D5FDB">
      <w:pPr>
        <w:jc w:val="both"/>
      </w:pPr>
    </w:p>
    <w:p w:rsidR="000F356F" w:rsidRPr="007D5FDB" w:rsidRDefault="000F356F" w:rsidP="007D5FDB">
      <w:pPr>
        <w:jc w:val="both"/>
      </w:pPr>
      <w:r w:rsidRPr="007D5FDB">
        <w:t xml:space="preserve"> Explanation ― For the purposes of this rule</w:t>
      </w:r>
      <w:r w:rsidR="00917F05" w:rsidRPr="007D5FDB">
        <w:t>,-</w:t>
      </w:r>
    </w:p>
    <w:p w:rsidR="000F356F" w:rsidRPr="007D5FDB" w:rsidRDefault="000F356F" w:rsidP="007D5FDB">
      <w:pPr>
        <w:jc w:val="both"/>
      </w:pPr>
    </w:p>
    <w:p w:rsidR="000F356F" w:rsidRPr="007D5FDB" w:rsidRDefault="00917F05" w:rsidP="007D5FDB">
      <w:pPr>
        <w:jc w:val="both"/>
      </w:pPr>
      <w:r w:rsidRPr="007D5FDB">
        <w:t xml:space="preserve">      </w:t>
      </w:r>
      <w:r w:rsidR="000F356F" w:rsidRPr="007D5FDB">
        <w:t>(a)</w:t>
      </w:r>
      <w:r w:rsidR="000F356F" w:rsidRPr="007D5FDB">
        <w:tab/>
        <w:t xml:space="preserve">"offshore installation" means any mobile or fixed drilling or production platform or any other platform used in connection with the exploration, exploitation or associated offshore processing of seabed mineral resources; </w:t>
      </w:r>
    </w:p>
    <w:p w:rsidR="000F356F" w:rsidRPr="007D5FDB" w:rsidRDefault="000F356F" w:rsidP="007D5FDB">
      <w:pPr>
        <w:jc w:val="both"/>
      </w:pPr>
    </w:p>
    <w:p w:rsidR="000F356F" w:rsidRPr="007D5FDB" w:rsidRDefault="00917F05" w:rsidP="007D5FDB">
      <w:pPr>
        <w:jc w:val="both"/>
      </w:pPr>
      <w:r w:rsidRPr="007D5FDB">
        <w:t xml:space="preserve">      </w:t>
      </w:r>
      <w:r w:rsidR="000F356F" w:rsidRPr="007D5FDB">
        <w:t>(b)</w:t>
      </w:r>
      <w:r w:rsidR="000F356F" w:rsidRPr="007D5FDB">
        <w:tab/>
        <w:t>"oil or oily mixtures" means discharge associated with machinery space drainage and does not include production or displacement water discharge.</w:t>
      </w:r>
    </w:p>
    <w:p w:rsidR="000F356F" w:rsidRPr="007D5FDB" w:rsidRDefault="000F356F" w:rsidP="007D5FDB">
      <w:pPr>
        <w:jc w:val="both"/>
      </w:pPr>
    </w:p>
    <w:p w:rsidR="000F356F" w:rsidRPr="007D5FDB" w:rsidRDefault="00FE3B0C" w:rsidP="007D5FDB">
      <w:pPr>
        <w:jc w:val="both"/>
      </w:pPr>
      <w:r>
        <w:t>40</w:t>
      </w:r>
      <w:r w:rsidR="000F356F" w:rsidRPr="007D5FDB">
        <w:t>.</w:t>
      </w:r>
      <w:r w:rsidR="00455C16" w:rsidRPr="00455C16">
        <w:t xml:space="preserve"> </w:t>
      </w:r>
      <w:r w:rsidR="000F356F" w:rsidRPr="007D5FDB">
        <w:t xml:space="preserve">Fee.— </w:t>
      </w:r>
      <w:r w:rsidR="00455C16">
        <w:t>The Fee</w:t>
      </w:r>
      <w:r w:rsidR="000F356F" w:rsidRPr="007D5FDB">
        <w:t xml:space="preserve"> for surveys and issue of International Oil Pollution Prevention Certificate or the Indian Oil Pollution Prevention certificates </w:t>
      </w:r>
      <w:r w:rsidR="00455C16">
        <w:t>shall be as</w:t>
      </w:r>
      <w:r w:rsidR="000F356F" w:rsidRPr="007D5FDB">
        <w:t xml:space="preserve"> specified in </w:t>
      </w:r>
      <w:r w:rsidR="00455C16">
        <w:t xml:space="preserve">the </w:t>
      </w:r>
      <w:r w:rsidR="00CE58E8">
        <w:t>First</w:t>
      </w:r>
      <w:r w:rsidR="000F356F" w:rsidRPr="007D5FDB">
        <w:t xml:space="preserve"> Schedule.</w:t>
      </w:r>
    </w:p>
    <w:p w:rsidR="000F356F" w:rsidRPr="007D5FDB" w:rsidRDefault="000F356F" w:rsidP="007D5FDB">
      <w:pPr>
        <w:jc w:val="both"/>
      </w:pPr>
    </w:p>
    <w:p w:rsidR="00757B34" w:rsidRDefault="00FE3B0C" w:rsidP="007D5FDB">
      <w:pPr>
        <w:jc w:val="both"/>
      </w:pPr>
      <w:r>
        <w:t>41</w:t>
      </w:r>
      <w:r w:rsidR="0025303F">
        <w:t>. Penalty</w:t>
      </w:r>
      <w:r w:rsidR="000F356F" w:rsidRPr="007D5FDB">
        <w:t xml:space="preserve">.− Whoever contravenes any of the provisions of these rules shall be punishable with fine in accordance with the provisions of </w:t>
      </w:r>
      <w:r w:rsidR="000F356F" w:rsidRPr="00E6606C">
        <w:rPr>
          <w:strike/>
          <w:rPrChange w:id="100" w:author="tejas kumaran" w:date="2025-10-18T17:16:00Z">
            <w:rPr/>
          </w:rPrChange>
        </w:rPr>
        <w:t>section 436 and clause (b) of sub-rule 1 of section 458</w:t>
      </w:r>
      <w:r w:rsidR="0094571B">
        <w:t xml:space="preserve"> </w:t>
      </w:r>
      <w:ins w:id="101" w:author="tejas kumaran" w:date="2025-10-18T17:16:00Z">
        <w:r w:rsidR="00E6606C">
          <w:t xml:space="preserve">  </w:t>
        </w:r>
      </w:ins>
      <w:ins w:id="102" w:author="tejas kumaran" w:date="2025-10-18T17:17:00Z">
        <w:r w:rsidR="00E6606C">
          <w:t xml:space="preserve">SECTION </w:t>
        </w:r>
      </w:ins>
      <w:ins w:id="103" w:author="tejas kumaran" w:date="2025-10-18T17:16:00Z">
        <w:r w:rsidR="00E6606C">
          <w:t>281</w:t>
        </w:r>
      </w:ins>
      <w:ins w:id="104" w:author="tejas kumaran" w:date="2025-10-18T17:17:00Z">
        <w:r w:rsidR="00E6606C">
          <w:t xml:space="preserve"> </w:t>
        </w:r>
      </w:ins>
      <w:r w:rsidR="0094571B">
        <w:t>of the Act</w:t>
      </w:r>
      <w:r w:rsidR="000F356F" w:rsidRPr="007D5FDB">
        <w:t>.</w:t>
      </w:r>
    </w:p>
    <w:p w:rsidR="0025303F" w:rsidRDefault="0025303F" w:rsidP="00757B34">
      <w:pPr>
        <w:pStyle w:val="BodyText"/>
        <w:tabs>
          <w:tab w:val="left" w:pos="3150"/>
        </w:tabs>
        <w:jc w:val="center"/>
        <w:rPr>
          <w:b/>
          <w:sz w:val="20"/>
          <w:szCs w:val="20"/>
        </w:rPr>
      </w:pPr>
    </w:p>
    <w:p w:rsidR="0025303F" w:rsidRDefault="0025303F" w:rsidP="00757B34">
      <w:pPr>
        <w:pStyle w:val="BodyText"/>
        <w:tabs>
          <w:tab w:val="left" w:pos="3150"/>
        </w:tabs>
        <w:jc w:val="center"/>
        <w:rPr>
          <w:sz w:val="20"/>
          <w:szCs w:val="20"/>
        </w:rPr>
      </w:pPr>
    </w:p>
    <w:p w:rsidR="0025303F" w:rsidRDefault="0025303F" w:rsidP="00757B34">
      <w:pPr>
        <w:pStyle w:val="BodyText"/>
        <w:tabs>
          <w:tab w:val="left" w:pos="3150"/>
        </w:tabs>
        <w:jc w:val="center"/>
        <w:rPr>
          <w:sz w:val="20"/>
          <w:szCs w:val="20"/>
        </w:rPr>
      </w:pPr>
    </w:p>
    <w:p w:rsidR="00277DD2" w:rsidRDefault="00277DD2" w:rsidP="00277DD2">
      <w:pPr>
        <w:ind w:left="180"/>
        <w:jc w:val="center"/>
        <w:rPr>
          <w:ins w:id="105" w:author="tejas kumaran" w:date="2025-10-20T10:36:00Z"/>
        </w:rPr>
      </w:pPr>
      <w:ins w:id="106" w:author="tejas kumaran" w:date="2025-10-20T10:36:00Z">
        <w:r w:rsidRPr="007D5FDB">
          <w:t>CHAPTER VII</w:t>
        </w:r>
        <w:r>
          <w:t>I</w:t>
        </w:r>
      </w:ins>
    </w:p>
    <w:p w:rsidR="00277DD2" w:rsidRDefault="00277DD2" w:rsidP="00277DD2">
      <w:pPr>
        <w:ind w:left="180"/>
        <w:jc w:val="center"/>
        <w:rPr>
          <w:ins w:id="107" w:author="tejas kumaran" w:date="2025-10-20T10:36:00Z"/>
        </w:rPr>
      </w:pPr>
    </w:p>
    <w:p w:rsidR="00277DD2" w:rsidRPr="00277DD2" w:rsidRDefault="00277DD2" w:rsidP="00B05407">
      <w:pPr>
        <w:ind w:left="180"/>
        <w:jc w:val="center"/>
        <w:rPr>
          <w:ins w:id="108" w:author="tejas kumaran" w:date="2025-10-20T10:36:00Z"/>
          <w:lang w:val="en-IN"/>
          <w:rPrChange w:id="109" w:author="tejas kumaran" w:date="2025-10-20T10:39:00Z">
            <w:rPr>
              <w:ins w:id="110" w:author="tejas kumaran" w:date="2025-10-20T10:36:00Z"/>
            </w:rPr>
          </w:rPrChange>
        </w:rPr>
      </w:pPr>
      <w:ins w:id="111" w:author="tejas kumaran" w:date="2025-10-20T10:39:00Z">
        <w:r w:rsidRPr="00277DD2">
          <w:rPr>
            <w:lang w:val="en-IN"/>
          </w:rPr>
          <w:t>SPECIAL REQUIREMENTS FOR THE USE OR CARRIAGE</w:t>
        </w:r>
        <w:r>
          <w:rPr>
            <w:lang w:val="en-IN"/>
          </w:rPr>
          <w:t xml:space="preserve"> </w:t>
        </w:r>
        <w:r w:rsidRPr="00277DD2">
          <w:rPr>
            <w:lang w:val="en-IN"/>
          </w:rPr>
          <w:t>OF OILS IN POLAR WATERS</w:t>
        </w:r>
      </w:ins>
    </w:p>
    <w:p w:rsidR="00757B34" w:rsidRPr="003C6215" w:rsidRDefault="00757B34" w:rsidP="00757B34">
      <w:pPr>
        <w:jc w:val="center"/>
        <w:rPr>
          <w:ins w:id="112" w:author="tejas kumaran" w:date="2025-10-20T10:39:00Z"/>
          <w:bCs/>
          <w:rPrChange w:id="113" w:author="tejas kumaran" w:date="2025-10-20T10:50:00Z">
            <w:rPr>
              <w:ins w:id="114" w:author="tejas kumaran" w:date="2025-10-20T10:39:00Z"/>
              <w:b/>
              <w:u w:val="single"/>
            </w:rPr>
          </w:rPrChange>
        </w:rPr>
      </w:pPr>
    </w:p>
    <w:p w:rsidR="00277DD2" w:rsidRPr="003C6215" w:rsidRDefault="00277DD2" w:rsidP="000631DF">
      <w:pPr>
        <w:jc w:val="both"/>
        <w:rPr>
          <w:ins w:id="115" w:author="tejas kumaran" w:date="2025-10-20T10:41:00Z"/>
          <w:bCs/>
          <w:lang w:val="en-IN"/>
          <w:rPrChange w:id="116" w:author="tejas kumaran" w:date="2025-10-20T10:50:00Z">
            <w:rPr>
              <w:ins w:id="117" w:author="tejas kumaran" w:date="2025-10-20T10:41:00Z"/>
              <w:b/>
              <w:u w:val="single"/>
              <w:lang w:val="en-IN"/>
            </w:rPr>
          </w:rPrChange>
        </w:rPr>
        <w:pPrChange w:id="118" w:author="tejas kumaran" w:date="2025-10-20T11:36:00Z">
          <w:pPr/>
        </w:pPrChange>
      </w:pPr>
      <w:ins w:id="119" w:author="tejas kumaran" w:date="2025-10-20T10:39:00Z">
        <w:r w:rsidRPr="003C6215">
          <w:rPr>
            <w:bCs/>
            <w:rPrChange w:id="120" w:author="tejas kumaran" w:date="2025-10-20T10:50:00Z">
              <w:rPr>
                <w:b/>
                <w:u w:val="single"/>
              </w:rPr>
            </w:rPrChange>
          </w:rPr>
          <w:t>42</w:t>
        </w:r>
      </w:ins>
      <w:ins w:id="121" w:author="tejas kumaran" w:date="2025-10-20T10:40:00Z">
        <w:r w:rsidRPr="003C6215">
          <w:rPr>
            <w:bCs/>
            <w:rPrChange w:id="122" w:author="tejas kumaran" w:date="2025-10-20T10:50:00Z">
              <w:rPr>
                <w:b/>
                <w:u w:val="single"/>
              </w:rPr>
            </w:rPrChange>
          </w:rPr>
          <w:t>.</w:t>
        </w:r>
      </w:ins>
      <w:ins w:id="123" w:author="tejas kumaran" w:date="2025-10-20T10:41:00Z">
        <w:r w:rsidRPr="003C6215">
          <w:rPr>
            <w:bCs/>
            <w:rPrChange w:id="124" w:author="tejas kumaran" w:date="2025-10-20T10:50:00Z">
              <w:rPr>
                <w:b/>
                <w:u w:val="single"/>
              </w:rPr>
            </w:rPrChange>
          </w:rPr>
          <w:t xml:space="preserve"> (</w:t>
        </w:r>
        <w:r w:rsidRPr="003C6215">
          <w:rPr>
            <w:bCs/>
            <w:lang w:val="en-IN"/>
            <w:rPrChange w:id="125" w:author="tejas kumaran" w:date="2025-10-20T10:50:00Z">
              <w:rPr>
                <w:b/>
                <w:u w:val="single"/>
                <w:lang w:val="en-IN"/>
              </w:rPr>
            </w:rPrChange>
          </w:rPr>
          <w:t>1) With the exception of vessels engaged in securing the safety of ships or in a</w:t>
        </w:r>
      </w:ins>
      <w:ins w:id="126" w:author="tejas kumaran" w:date="2025-10-20T11:36:00Z">
        <w:r w:rsidR="000631DF">
          <w:rPr>
            <w:bCs/>
            <w:lang w:val="en-IN"/>
          </w:rPr>
          <w:t xml:space="preserve"> </w:t>
        </w:r>
      </w:ins>
      <w:ins w:id="127" w:author="tejas kumaran" w:date="2025-10-20T10:41:00Z">
        <w:r w:rsidRPr="003C6215">
          <w:rPr>
            <w:bCs/>
            <w:lang w:val="en-IN"/>
            <w:rPrChange w:id="128" w:author="tejas kumaran" w:date="2025-10-20T10:50:00Z">
              <w:rPr>
                <w:b/>
                <w:u w:val="single"/>
                <w:lang w:val="en-IN"/>
              </w:rPr>
            </w:rPrChange>
          </w:rPr>
          <w:t>search and rescue operation, the carriage in bulk as cargo, use as ballast, or</w:t>
        </w:r>
      </w:ins>
      <w:ins w:id="129" w:author="tejas kumaran" w:date="2025-10-20T11:36:00Z">
        <w:r w:rsidR="000631DF">
          <w:rPr>
            <w:bCs/>
            <w:lang w:val="en-IN"/>
          </w:rPr>
          <w:t xml:space="preserve"> </w:t>
        </w:r>
      </w:ins>
      <w:ins w:id="130" w:author="tejas kumaran" w:date="2025-10-20T10:41:00Z">
        <w:r w:rsidRPr="003C6215">
          <w:rPr>
            <w:bCs/>
            <w:lang w:val="en-IN"/>
            <w:rPrChange w:id="131" w:author="tejas kumaran" w:date="2025-10-20T10:50:00Z">
              <w:rPr>
                <w:b/>
                <w:u w:val="single"/>
                <w:lang w:val="en-IN"/>
              </w:rPr>
            </w:rPrChange>
          </w:rPr>
          <w:t>carriage and use as fuel of the following:</w:t>
        </w:r>
      </w:ins>
    </w:p>
    <w:p w:rsidR="00277DD2" w:rsidRPr="003C6215" w:rsidRDefault="00277DD2" w:rsidP="00AB6E5A">
      <w:pPr>
        <w:ind w:left="426"/>
        <w:rPr>
          <w:ins w:id="132" w:author="tejas kumaran" w:date="2025-10-20T10:41:00Z"/>
          <w:bCs/>
          <w:lang w:val="en-IN"/>
          <w:rPrChange w:id="133" w:author="tejas kumaran" w:date="2025-10-20T10:50:00Z">
            <w:rPr>
              <w:ins w:id="134" w:author="tejas kumaran" w:date="2025-10-20T10:41:00Z"/>
              <w:b/>
              <w:u w:val="single"/>
              <w:lang w:val="en-IN"/>
            </w:rPr>
          </w:rPrChange>
        </w:rPr>
        <w:pPrChange w:id="135" w:author="tejas kumaran" w:date="2025-10-20T12:49:00Z">
          <w:pPr/>
        </w:pPrChange>
      </w:pPr>
      <w:ins w:id="136" w:author="tejas kumaran" w:date="2025-10-20T10:41:00Z">
        <w:r w:rsidRPr="003C6215">
          <w:rPr>
            <w:bCs/>
            <w:lang w:val="en-IN"/>
            <w:rPrChange w:id="137" w:author="tejas kumaran" w:date="2025-10-20T10:50:00Z">
              <w:rPr>
                <w:b/>
                <w:u w:val="single"/>
                <w:lang w:val="en-IN"/>
              </w:rPr>
            </w:rPrChange>
          </w:rPr>
          <w:t>.1 crude oils having a density at 15</w:t>
        </w:r>
        <w:r w:rsidRPr="003C6215">
          <w:rPr>
            <w:rFonts w:hint="eastAsia"/>
            <w:bCs/>
            <w:lang w:val="en-IN"/>
            <w:rPrChange w:id="138" w:author="tejas kumaran" w:date="2025-10-20T10:50:00Z">
              <w:rPr>
                <w:rFonts w:hint="eastAsia"/>
                <w:b/>
                <w:u w:val="single"/>
                <w:lang w:val="en-IN"/>
              </w:rPr>
            </w:rPrChange>
          </w:rPr>
          <w:t>°</w:t>
        </w:r>
        <w:r w:rsidRPr="003C6215">
          <w:rPr>
            <w:bCs/>
            <w:lang w:val="en-IN"/>
            <w:rPrChange w:id="139" w:author="tejas kumaran" w:date="2025-10-20T10:50:00Z">
              <w:rPr>
                <w:b/>
                <w:u w:val="single"/>
                <w:lang w:val="en-IN"/>
              </w:rPr>
            </w:rPrChange>
          </w:rPr>
          <w:t>C higher than 900 kg/m3;</w:t>
        </w:r>
      </w:ins>
    </w:p>
    <w:p w:rsidR="00277DD2" w:rsidRPr="003C6215" w:rsidRDefault="00277DD2" w:rsidP="00AB6E5A">
      <w:pPr>
        <w:ind w:left="426"/>
        <w:rPr>
          <w:ins w:id="140" w:author="tejas kumaran" w:date="2025-10-20T10:41:00Z"/>
          <w:bCs/>
          <w:lang w:val="en-IN"/>
          <w:rPrChange w:id="141" w:author="tejas kumaran" w:date="2025-10-20T10:50:00Z">
            <w:rPr>
              <w:ins w:id="142" w:author="tejas kumaran" w:date="2025-10-20T10:41:00Z"/>
              <w:b/>
              <w:u w:val="single"/>
              <w:lang w:val="en-IN"/>
            </w:rPr>
          </w:rPrChange>
        </w:rPr>
        <w:pPrChange w:id="143" w:author="tejas kumaran" w:date="2025-10-20T12:49:00Z">
          <w:pPr/>
        </w:pPrChange>
      </w:pPr>
      <w:ins w:id="144" w:author="tejas kumaran" w:date="2025-10-20T10:41:00Z">
        <w:r w:rsidRPr="003C6215">
          <w:rPr>
            <w:bCs/>
            <w:lang w:val="en-IN"/>
            <w:rPrChange w:id="145" w:author="tejas kumaran" w:date="2025-10-20T10:50:00Z">
              <w:rPr>
                <w:b/>
                <w:u w:val="single"/>
                <w:lang w:val="en-IN"/>
              </w:rPr>
            </w:rPrChange>
          </w:rPr>
          <w:t>.2 oils, other than crude oils, having a density at 15</w:t>
        </w:r>
        <w:r w:rsidRPr="003C6215">
          <w:rPr>
            <w:rFonts w:hint="eastAsia"/>
            <w:bCs/>
            <w:lang w:val="en-IN"/>
            <w:rPrChange w:id="146" w:author="tejas kumaran" w:date="2025-10-20T10:50:00Z">
              <w:rPr>
                <w:rFonts w:hint="eastAsia"/>
                <w:b/>
                <w:u w:val="single"/>
                <w:lang w:val="en-IN"/>
              </w:rPr>
            </w:rPrChange>
          </w:rPr>
          <w:t>°</w:t>
        </w:r>
        <w:r w:rsidRPr="003C6215">
          <w:rPr>
            <w:bCs/>
            <w:lang w:val="en-IN"/>
            <w:rPrChange w:id="147" w:author="tejas kumaran" w:date="2025-10-20T10:50:00Z">
              <w:rPr>
                <w:b/>
                <w:u w:val="single"/>
                <w:lang w:val="en-IN"/>
              </w:rPr>
            </w:rPrChange>
          </w:rPr>
          <w:t>C higher than 900 kg/m3</w:t>
        </w:r>
      </w:ins>
    </w:p>
    <w:p w:rsidR="00277DD2" w:rsidRPr="003C6215" w:rsidRDefault="00277DD2" w:rsidP="00AB6E5A">
      <w:pPr>
        <w:ind w:left="426"/>
        <w:rPr>
          <w:ins w:id="148" w:author="tejas kumaran" w:date="2025-10-20T10:41:00Z"/>
          <w:bCs/>
          <w:lang w:val="en-IN"/>
          <w:rPrChange w:id="149" w:author="tejas kumaran" w:date="2025-10-20T10:50:00Z">
            <w:rPr>
              <w:ins w:id="150" w:author="tejas kumaran" w:date="2025-10-20T10:41:00Z"/>
              <w:b/>
              <w:u w:val="single"/>
              <w:lang w:val="en-IN"/>
            </w:rPr>
          </w:rPrChange>
        </w:rPr>
        <w:pPrChange w:id="151" w:author="tejas kumaran" w:date="2025-10-20T12:49:00Z">
          <w:pPr/>
        </w:pPrChange>
      </w:pPr>
      <w:ins w:id="152" w:author="tejas kumaran" w:date="2025-10-20T10:41:00Z">
        <w:r w:rsidRPr="003C6215">
          <w:rPr>
            <w:bCs/>
            <w:lang w:val="en-IN"/>
            <w:rPrChange w:id="153" w:author="tejas kumaran" w:date="2025-10-20T10:50:00Z">
              <w:rPr>
                <w:b/>
                <w:u w:val="single"/>
                <w:lang w:val="en-IN"/>
              </w:rPr>
            </w:rPrChange>
          </w:rPr>
          <w:t>or a kinematic viscosity at 50</w:t>
        </w:r>
        <w:r w:rsidRPr="003C6215">
          <w:rPr>
            <w:rFonts w:hint="eastAsia"/>
            <w:bCs/>
            <w:lang w:val="en-IN"/>
            <w:rPrChange w:id="154" w:author="tejas kumaran" w:date="2025-10-20T10:50:00Z">
              <w:rPr>
                <w:rFonts w:hint="eastAsia"/>
                <w:b/>
                <w:u w:val="single"/>
                <w:lang w:val="en-IN"/>
              </w:rPr>
            </w:rPrChange>
          </w:rPr>
          <w:t>°</w:t>
        </w:r>
        <w:r w:rsidRPr="003C6215">
          <w:rPr>
            <w:bCs/>
            <w:lang w:val="en-IN"/>
            <w:rPrChange w:id="155" w:author="tejas kumaran" w:date="2025-10-20T10:50:00Z">
              <w:rPr>
                <w:b/>
                <w:u w:val="single"/>
                <w:lang w:val="en-IN"/>
              </w:rPr>
            </w:rPrChange>
          </w:rPr>
          <w:t>C higher than 180 mm2/s; or</w:t>
        </w:r>
      </w:ins>
    </w:p>
    <w:p w:rsidR="00277DD2" w:rsidRPr="003C6215" w:rsidRDefault="00277DD2" w:rsidP="00AB6E5A">
      <w:pPr>
        <w:ind w:left="426"/>
        <w:rPr>
          <w:ins w:id="156" w:author="tejas kumaran" w:date="2025-10-20T10:41:00Z"/>
          <w:bCs/>
          <w:lang w:val="en-IN"/>
          <w:rPrChange w:id="157" w:author="tejas kumaran" w:date="2025-10-20T10:50:00Z">
            <w:rPr>
              <w:ins w:id="158" w:author="tejas kumaran" w:date="2025-10-20T10:41:00Z"/>
              <w:b/>
              <w:u w:val="single"/>
              <w:lang w:val="en-IN"/>
            </w:rPr>
          </w:rPrChange>
        </w:rPr>
        <w:pPrChange w:id="159" w:author="tejas kumaran" w:date="2025-10-20T12:49:00Z">
          <w:pPr/>
        </w:pPrChange>
      </w:pPr>
      <w:ins w:id="160" w:author="tejas kumaran" w:date="2025-10-20T10:41:00Z">
        <w:r w:rsidRPr="003C6215">
          <w:rPr>
            <w:bCs/>
            <w:lang w:val="en-IN"/>
            <w:rPrChange w:id="161" w:author="tejas kumaran" w:date="2025-10-20T10:50:00Z">
              <w:rPr>
                <w:b/>
                <w:u w:val="single"/>
                <w:lang w:val="en-IN"/>
              </w:rPr>
            </w:rPrChange>
          </w:rPr>
          <w:t>.3 bitumen, tar and their emulsions,</w:t>
        </w:r>
      </w:ins>
      <w:ins w:id="162" w:author="tejas kumaran" w:date="2025-10-20T10:42:00Z">
        <w:r w:rsidRPr="003C6215">
          <w:rPr>
            <w:bCs/>
            <w:lang w:val="en-IN"/>
            <w:rPrChange w:id="163" w:author="tejas kumaran" w:date="2025-10-20T10:50:00Z">
              <w:rPr>
                <w:b/>
                <w:u w:val="single"/>
                <w:lang w:val="en-IN"/>
              </w:rPr>
            </w:rPrChange>
          </w:rPr>
          <w:t xml:space="preserve"> </w:t>
        </w:r>
      </w:ins>
      <w:ins w:id="164" w:author="tejas kumaran" w:date="2025-10-20T10:41:00Z">
        <w:r w:rsidRPr="003C6215">
          <w:rPr>
            <w:bCs/>
            <w:lang w:val="en-IN"/>
            <w:rPrChange w:id="165" w:author="tejas kumaran" w:date="2025-10-20T10:50:00Z">
              <w:rPr>
                <w:b/>
                <w:u w:val="single"/>
                <w:lang w:val="en-IN"/>
              </w:rPr>
            </w:rPrChange>
          </w:rPr>
          <w:t xml:space="preserve">shall be prohibited in the Antarctic area, as defined in </w:t>
        </w:r>
      </w:ins>
      <w:ins w:id="166" w:author="tejas kumaran" w:date="2025-10-20T10:42:00Z">
        <w:r w:rsidRPr="003C6215">
          <w:rPr>
            <w:bCs/>
            <w:lang w:val="en-IN"/>
            <w:rPrChange w:id="167" w:author="tejas kumaran" w:date="2025-10-20T10:50:00Z">
              <w:rPr>
                <w:b/>
                <w:u w:val="single"/>
                <w:lang w:val="en-IN"/>
              </w:rPr>
            </w:rPrChange>
          </w:rPr>
          <w:t xml:space="preserve"> 1A </w:t>
        </w:r>
      </w:ins>
      <w:ins w:id="168" w:author="tejas kumaran" w:date="2025-10-20T10:41:00Z">
        <w:r w:rsidRPr="003C6215">
          <w:rPr>
            <w:bCs/>
            <w:lang w:val="en-IN"/>
            <w:rPrChange w:id="169" w:author="tejas kumaran" w:date="2025-10-20T10:50:00Z">
              <w:rPr>
                <w:b/>
                <w:u w:val="single"/>
                <w:lang w:val="en-IN"/>
              </w:rPr>
            </w:rPrChange>
          </w:rPr>
          <w:t xml:space="preserve"> 1.</w:t>
        </w:r>
      </w:ins>
      <w:ins w:id="170" w:author="tejas kumaran" w:date="2025-10-20T10:45:00Z">
        <w:r w:rsidRPr="003C6215">
          <w:rPr>
            <w:bCs/>
            <w:lang w:val="en-IN"/>
            <w:rPrChange w:id="171" w:author="tejas kumaran" w:date="2025-10-20T10:50:00Z">
              <w:rPr>
                <w:b/>
                <w:u w:val="single"/>
                <w:lang w:val="en-IN"/>
              </w:rPr>
            </w:rPrChange>
          </w:rPr>
          <w:t>48</w:t>
        </w:r>
      </w:ins>
      <w:ins w:id="172" w:author="tejas kumaran" w:date="2025-10-20T10:41:00Z">
        <w:r w:rsidRPr="003C6215">
          <w:rPr>
            <w:bCs/>
            <w:lang w:val="en-IN"/>
            <w:rPrChange w:id="173" w:author="tejas kumaran" w:date="2025-10-20T10:50:00Z">
              <w:rPr>
                <w:b/>
                <w:u w:val="single"/>
                <w:lang w:val="en-IN"/>
              </w:rPr>
            </w:rPrChange>
          </w:rPr>
          <w:t>.7 .</w:t>
        </w:r>
      </w:ins>
    </w:p>
    <w:p w:rsidR="003C6215" w:rsidRPr="003C6215" w:rsidRDefault="00B05407" w:rsidP="003C6215">
      <w:pPr>
        <w:rPr>
          <w:ins w:id="174" w:author="tejas kumaran" w:date="2025-10-20T10:48:00Z"/>
          <w:bCs/>
          <w:lang w:val="en-IN"/>
          <w:rPrChange w:id="175" w:author="tejas kumaran" w:date="2025-10-20T10:50:00Z">
            <w:rPr>
              <w:ins w:id="176" w:author="tejas kumaran" w:date="2025-10-20T10:48:00Z"/>
              <w:b/>
              <w:u w:val="single"/>
              <w:lang w:val="en-IN"/>
            </w:rPr>
          </w:rPrChange>
        </w:rPr>
      </w:pPr>
      <w:ins w:id="177" w:author="tejas kumaran" w:date="2025-10-20T12:45:00Z">
        <w:r>
          <w:rPr>
            <w:bCs/>
            <w:lang w:val="en-IN"/>
          </w:rPr>
          <w:t>(2)</w:t>
        </w:r>
      </w:ins>
      <w:ins w:id="178" w:author="tejas kumaran" w:date="2025-10-20T10:41:00Z">
        <w:r w:rsidR="00277DD2" w:rsidRPr="003C6215">
          <w:rPr>
            <w:bCs/>
            <w:lang w:val="en-IN"/>
            <w:rPrChange w:id="179" w:author="tejas kumaran" w:date="2025-10-20T10:50:00Z">
              <w:rPr>
                <w:b/>
                <w:u w:val="single"/>
                <w:lang w:val="en-IN"/>
              </w:rPr>
            </w:rPrChange>
          </w:rPr>
          <w:t xml:space="preserve"> When prior operations have included the carriage or use of oils listed in</w:t>
        </w:r>
      </w:ins>
      <w:ins w:id="180" w:author="tejas kumaran" w:date="2025-10-20T12:49:00Z">
        <w:r w:rsidR="00AB6E5A">
          <w:rPr>
            <w:bCs/>
            <w:lang w:val="en-IN"/>
          </w:rPr>
          <w:t xml:space="preserve"> </w:t>
        </w:r>
      </w:ins>
      <w:ins w:id="181" w:author="tejas kumaran" w:date="2025-10-20T10:47:00Z">
        <w:r w:rsidR="003C6215" w:rsidRPr="003C6215">
          <w:rPr>
            <w:bCs/>
            <w:lang w:val="en-IN"/>
            <w:rPrChange w:id="182" w:author="tejas kumaran" w:date="2025-10-20T10:50:00Z">
              <w:rPr>
                <w:b/>
                <w:u w:val="single"/>
                <w:lang w:val="en-IN"/>
              </w:rPr>
            </w:rPrChange>
          </w:rPr>
          <w:t>paragraphs 1.</w:t>
        </w:r>
      </w:ins>
      <w:ins w:id="183" w:author="tejas kumaran" w:date="2025-10-20T12:55:00Z">
        <w:r w:rsidR="00AB6E5A">
          <w:rPr>
            <w:bCs/>
            <w:lang w:val="en-IN"/>
          </w:rPr>
          <w:t>14</w:t>
        </w:r>
      </w:ins>
      <w:ins w:id="184" w:author="tejas kumaran" w:date="2025-10-20T10:47:00Z">
        <w:r w:rsidR="003C6215" w:rsidRPr="003C6215">
          <w:rPr>
            <w:bCs/>
            <w:lang w:val="en-IN"/>
            <w:rPrChange w:id="185" w:author="tejas kumaran" w:date="2025-10-20T10:50:00Z">
              <w:rPr>
                <w:b/>
                <w:u w:val="single"/>
                <w:lang w:val="en-IN"/>
              </w:rPr>
            </w:rPrChange>
          </w:rPr>
          <w:t xml:space="preserve"> to 1.</w:t>
        </w:r>
      </w:ins>
      <w:ins w:id="186" w:author="tejas kumaran" w:date="2025-10-20T12:55:00Z">
        <w:r w:rsidR="00AB6E5A">
          <w:rPr>
            <w:bCs/>
            <w:lang w:val="en-IN"/>
          </w:rPr>
          <w:t xml:space="preserve">15 </w:t>
        </w:r>
      </w:ins>
      <w:ins w:id="187" w:author="tejas kumaran" w:date="2025-10-20T10:47:00Z">
        <w:r w:rsidR="003C6215" w:rsidRPr="003C6215">
          <w:rPr>
            <w:bCs/>
            <w:lang w:val="en-IN"/>
            <w:rPrChange w:id="188" w:author="tejas kumaran" w:date="2025-10-20T10:50:00Z">
              <w:rPr>
                <w:b/>
                <w:u w:val="single"/>
                <w:lang w:val="en-IN"/>
              </w:rPr>
            </w:rPrChange>
          </w:rPr>
          <w:t xml:space="preserve"> of </w:t>
        </w:r>
      </w:ins>
      <w:ins w:id="189" w:author="tejas kumaran" w:date="2025-10-20T12:52:00Z">
        <w:r w:rsidR="00AB6E5A">
          <w:rPr>
            <w:bCs/>
            <w:lang w:val="en-IN"/>
          </w:rPr>
          <w:t xml:space="preserve"> Part 1A</w:t>
        </w:r>
      </w:ins>
      <w:ins w:id="190" w:author="tejas kumaran" w:date="2025-10-20T10:47:00Z">
        <w:r w:rsidR="003C6215" w:rsidRPr="003C6215">
          <w:rPr>
            <w:bCs/>
            <w:lang w:val="en-IN"/>
            <w:rPrChange w:id="191" w:author="tejas kumaran" w:date="2025-10-20T10:50:00Z">
              <w:rPr>
                <w:b/>
                <w:u w:val="single"/>
                <w:lang w:val="en-IN"/>
              </w:rPr>
            </w:rPrChange>
          </w:rPr>
          <w:t>, the cleaning or flushing of tanks or</w:t>
        </w:r>
      </w:ins>
      <w:ins w:id="192" w:author="tejas kumaran" w:date="2025-10-20T12:49:00Z">
        <w:r w:rsidR="00AB6E5A">
          <w:rPr>
            <w:bCs/>
            <w:lang w:val="en-IN"/>
          </w:rPr>
          <w:t xml:space="preserve"> </w:t>
        </w:r>
      </w:ins>
      <w:ins w:id="193" w:author="tejas kumaran" w:date="2025-10-20T10:47:00Z">
        <w:r w:rsidR="003C6215" w:rsidRPr="003C6215">
          <w:rPr>
            <w:bCs/>
            <w:lang w:val="en-IN"/>
            <w:rPrChange w:id="194" w:author="tejas kumaran" w:date="2025-10-20T10:50:00Z">
              <w:rPr>
                <w:b/>
                <w:u w:val="single"/>
                <w:lang w:val="en-IN"/>
              </w:rPr>
            </w:rPrChange>
          </w:rPr>
          <w:t>pipelines is not required.</w:t>
        </w:r>
      </w:ins>
    </w:p>
    <w:p w:rsidR="003C6215" w:rsidRDefault="003C6215" w:rsidP="003C6215">
      <w:pPr>
        <w:rPr>
          <w:ins w:id="195" w:author="tejas kumaran" w:date="2025-10-20T10:48:00Z"/>
          <w:b/>
          <w:u w:val="single"/>
          <w:lang w:val="en-IN"/>
        </w:rPr>
      </w:pPr>
    </w:p>
    <w:p w:rsidR="003C6215" w:rsidRDefault="003C6215" w:rsidP="003C6215">
      <w:pPr>
        <w:rPr>
          <w:ins w:id="196" w:author="tejas kumaran" w:date="2025-10-20T10:49:00Z"/>
          <w:b/>
          <w:i/>
          <w:iCs/>
          <w:u w:val="single"/>
          <w:lang w:val="en-IN"/>
        </w:rPr>
      </w:pPr>
      <w:ins w:id="197" w:author="tejas kumaran" w:date="2025-10-20T10:48:00Z">
        <w:r>
          <w:rPr>
            <w:b/>
            <w:u w:val="single"/>
            <w:lang w:val="en-IN"/>
          </w:rPr>
          <w:t>(</w:t>
        </w:r>
      </w:ins>
      <w:ins w:id="198" w:author="tejas kumaran" w:date="2025-10-20T12:45:00Z">
        <w:r w:rsidR="00B05407">
          <w:rPr>
            <w:b/>
            <w:u w:val="single"/>
            <w:lang w:val="en-IN"/>
          </w:rPr>
          <w:t>3</w:t>
        </w:r>
      </w:ins>
      <w:ins w:id="199" w:author="tejas kumaran" w:date="2025-10-20T10:48:00Z">
        <w:r>
          <w:rPr>
            <w:b/>
            <w:u w:val="single"/>
            <w:lang w:val="en-IN"/>
          </w:rPr>
          <w:t xml:space="preserve">) </w:t>
        </w:r>
        <w:r w:rsidRPr="003C6215">
          <w:rPr>
            <w:b/>
            <w:i/>
            <w:iCs/>
            <w:u w:val="single"/>
            <w:lang w:val="en-IN"/>
          </w:rPr>
          <w:t>Special requirements for the use and carriage of oils</w:t>
        </w:r>
      </w:ins>
      <w:ins w:id="200" w:author="tejas kumaran" w:date="2025-10-20T10:49:00Z">
        <w:r>
          <w:rPr>
            <w:b/>
            <w:i/>
            <w:iCs/>
            <w:u w:val="single"/>
            <w:lang w:val="en-IN"/>
          </w:rPr>
          <w:t xml:space="preserve"> </w:t>
        </w:r>
      </w:ins>
      <w:ins w:id="201" w:author="tejas kumaran" w:date="2025-10-20T10:48:00Z">
        <w:r w:rsidRPr="003C6215">
          <w:rPr>
            <w:b/>
            <w:i/>
            <w:iCs/>
            <w:u w:val="single"/>
            <w:lang w:val="en-IN"/>
          </w:rPr>
          <w:t>as fuel in Arctic waters</w:t>
        </w:r>
      </w:ins>
    </w:p>
    <w:p w:rsidR="003C6215" w:rsidRDefault="003C6215" w:rsidP="003C6215">
      <w:pPr>
        <w:jc w:val="both"/>
        <w:rPr>
          <w:ins w:id="202" w:author="tejas kumaran" w:date="2025-10-20T10:50:00Z"/>
          <w:b/>
          <w:i/>
          <w:iCs/>
          <w:u w:val="single"/>
          <w:lang w:val="en-IN"/>
        </w:rPr>
      </w:pPr>
    </w:p>
    <w:p w:rsidR="003C6215" w:rsidRPr="003C6215" w:rsidRDefault="003C6215" w:rsidP="003C6215">
      <w:pPr>
        <w:jc w:val="both"/>
        <w:rPr>
          <w:ins w:id="203" w:author="tejas kumaran" w:date="2025-10-20T10:49:00Z"/>
          <w:bCs/>
          <w:lang w:val="en-IN"/>
          <w:rPrChange w:id="204" w:author="tejas kumaran" w:date="2025-10-20T10:50:00Z">
            <w:rPr>
              <w:ins w:id="205" w:author="tejas kumaran" w:date="2025-10-20T10:49:00Z"/>
              <w:b/>
              <w:i/>
              <w:iCs/>
              <w:u w:val="single"/>
              <w:lang w:val="en-IN"/>
            </w:rPr>
          </w:rPrChange>
        </w:rPr>
        <w:pPrChange w:id="206" w:author="tejas kumaran" w:date="2025-10-20T10:49:00Z">
          <w:pPr/>
        </w:pPrChange>
      </w:pPr>
      <w:ins w:id="207" w:author="tejas kumaran" w:date="2025-10-20T10:50:00Z">
        <w:r w:rsidRPr="003C6215">
          <w:rPr>
            <w:b/>
            <w:lang w:val="en-IN"/>
            <w:rPrChange w:id="208" w:author="tejas kumaran" w:date="2025-10-20T10:50:00Z">
              <w:rPr>
                <w:b/>
                <w:i/>
                <w:iCs/>
                <w:u w:val="single"/>
                <w:lang w:val="en-IN"/>
              </w:rPr>
            </w:rPrChange>
          </w:rPr>
          <w:t>(</w:t>
        </w:r>
        <w:r w:rsidRPr="003C6215">
          <w:rPr>
            <w:bCs/>
            <w:lang w:val="en-IN"/>
            <w:rPrChange w:id="209" w:author="tejas kumaran" w:date="2025-10-20T10:50:00Z">
              <w:rPr>
                <w:b/>
                <w:i/>
                <w:iCs/>
                <w:u w:val="single"/>
                <w:lang w:val="en-IN"/>
              </w:rPr>
            </w:rPrChange>
          </w:rPr>
          <w:t>a)</w:t>
        </w:r>
      </w:ins>
      <w:ins w:id="210" w:author="tejas kumaran" w:date="2025-10-20T10:49:00Z">
        <w:r w:rsidRPr="003C6215">
          <w:rPr>
            <w:bCs/>
            <w:lang w:val="en-IN"/>
            <w:rPrChange w:id="211" w:author="tejas kumaran" w:date="2025-10-20T10:50:00Z">
              <w:rPr>
                <w:b/>
                <w:i/>
                <w:iCs/>
                <w:u w:val="single"/>
                <w:lang w:val="en-IN"/>
              </w:rPr>
            </w:rPrChange>
          </w:rPr>
          <w:t xml:space="preserve"> With the exception of ships engaged in securing the safety of ships or in search</w:t>
        </w:r>
      </w:ins>
      <w:ins w:id="212" w:author="tejas kumaran" w:date="2025-10-20T12:44:00Z">
        <w:r w:rsidR="00B05407">
          <w:rPr>
            <w:bCs/>
            <w:lang w:val="en-IN"/>
          </w:rPr>
          <w:t xml:space="preserve"> </w:t>
        </w:r>
      </w:ins>
      <w:ins w:id="213" w:author="tejas kumaran" w:date="2025-10-20T10:49:00Z">
        <w:r w:rsidRPr="003C6215">
          <w:rPr>
            <w:bCs/>
            <w:lang w:val="en-IN"/>
            <w:rPrChange w:id="214" w:author="tejas kumaran" w:date="2025-10-20T10:50:00Z">
              <w:rPr>
                <w:b/>
                <w:i/>
                <w:iCs/>
                <w:u w:val="single"/>
                <w:lang w:val="en-IN"/>
              </w:rPr>
            </w:rPrChange>
          </w:rPr>
          <w:t>and rescue operations, and ships dedicated to oil spill preparedness and response,</w:t>
        </w:r>
      </w:ins>
      <w:ins w:id="215" w:author="tejas kumaran" w:date="2025-10-20T12:31:00Z">
        <w:r w:rsidR="000C05FA">
          <w:rPr>
            <w:bCs/>
            <w:lang w:val="en-IN"/>
          </w:rPr>
          <w:t xml:space="preserve"> </w:t>
        </w:r>
      </w:ins>
      <w:ins w:id="216" w:author="tejas kumaran" w:date="2025-10-20T10:49:00Z">
        <w:r w:rsidRPr="003C6215">
          <w:rPr>
            <w:bCs/>
            <w:lang w:val="en-IN"/>
            <w:rPrChange w:id="217" w:author="tejas kumaran" w:date="2025-10-20T10:50:00Z">
              <w:rPr>
                <w:b/>
                <w:i/>
                <w:iCs/>
                <w:u w:val="single"/>
                <w:lang w:val="en-IN"/>
              </w:rPr>
            </w:rPrChange>
          </w:rPr>
          <w:t>the use and carriage of oils listed in regulation 43.1.2 of this Annex as fuel by</w:t>
        </w:r>
      </w:ins>
      <w:ins w:id="218" w:author="tejas kumaran" w:date="2025-10-20T12:31:00Z">
        <w:r w:rsidR="000C05FA">
          <w:rPr>
            <w:bCs/>
            <w:lang w:val="en-IN"/>
          </w:rPr>
          <w:t xml:space="preserve"> </w:t>
        </w:r>
      </w:ins>
      <w:ins w:id="219" w:author="tejas kumaran" w:date="2025-10-20T10:49:00Z">
        <w:r w:rsidRPr="003C6215">
          <w:rPr>
            <w:bCs/>
            <w:lang w:val="en-IN"/>
            <w:rPrChange w:id="220" w:author="tejas kumaran" w:date="2025-10-20T10:50:00Z">
              <w:rPr>
                <w:b/>
                <w:i/>
                <w:iCs/>
                <w:u w:val="single"/>
                <w:lang w:val="en-IN"/>
              </w:rPr>
            </w:rPrChange>
          </w:rPr>
          <w:t>ships shall be prohibited in Arctic waters, as defined in regulation 46.2 of this</w:t>
        </w:r>
      </w:ins>
      <w:ins w:id="221" w:author="tejas kumaran" w:date="2025-10-20T12:31:00Z">
        <w:r w:rsidR="000C05FA">
          <w:rPr>
            <w:bCs/>
            <w:lang w:val="en-IN"/>
          </w:rPr>
          <w:t xml:space="preserve"> </w:t>
        </w:r>
      </w:ins>
      <w:ins w:id="222" w:author="tejas kumaran" w:date="2025-10-20T10:49:00Z">
        <w:r w:rsidRPr="003C6215">
          <w:rPr>
            <w:bCs/>
            <w:lang w:val="en-IN"/>
            <w:rPrChange w:id="223" w:author="tejas kumaran" w:date="2025-10-20T10:50:00Z">
              <w:rPr>
                <w:b/>
                <w:i/>
                <w:iCs/>
                <w:u w:val="single"/>
                <w:lang w:val="en-IN"/>
              </w:rPr>
            </w:rPrChange>
          </w:rPr>
          <w:t>Annex, on or after 1 July 2024.</w:t>
        </w:r>
      </w:ins>
    </w:p>
    <w:p w:rsidR="003C6215" w:rsidRDefault="003C6215" w:rsidP="003C6215">
      <w:pPr>
        <w:jc w:val="both"/>
        <w:rPr>
          <w:ins w:id="224" w:author="tejas kumaran" w:date="2025-10-20T10:51:00Z"/>
          <w:bCs/>
          <w:lang w:val="en-IN"/>
        </w:rPr>
      </w:pPr>
      <w:ins w:id="225" w:author="tejas kumaran" w:date="2025-10-20T10:50:00Z">
        <w:r w:rsidRPr="003C6215">
          <w:rPr>
            <w:bCs/>
            <w:lang w:val="en-IN"/>
            <w:rPrChange w:id="226" w:author="tejas kumaran" w:date="2025-10-20T10:50:00Z">
              <w:rPr>
                <w:b/>
                <w:i/>
                <w:iCs/>
                <w:u w:val="single"/>
                <w:lang w:val="en-IN"/>
              </w:rPr>
            </w:rPrChange>
          </w:rPr>
          <w:t>(b)</w:t>
        </w:r>
      </w:ins>
      <w:ins w:id="227" w:author="tejas kumaran" w:date="2025-10-20T10:49:00Z">
        <w:r w:rsidRPr="003C6215">
          <w:rPr>
            <w:bCs/>
            <w:lang w:val="en-IN"/>
            <w:rPrChange w:id="228" w:author="tejas kumaran" w:date="2025-10-20T10:50:00Z">
              <w:rPr>
                <w:b/>
                <w:i/>
                <w:iCs/>
                <w:u w:val="single"/>
                <w:lang w:val="en-IN"/>
              </w:rPr>
            </w:rPrChange>
          </w:rPr>
          <w:t xml:space="preserve"> Notwithstanding the provisions of paragraph 1 of this regulation, for ships to</w:t>
        </w:r>
      </w:ins>
      <w:ins w:id="229" w:author="tejas kumaran" w:date="2025-10-20T12:55:00Z">
        <w:r w:rsidR="00E05C6C">
          <w:rPr>
            <w:bCs/>
            <w:lang w:val="en-IN"/>
          </w:rPr>
          <w:t xml:space="preserve"> </w:t>
        </w:r>
      </w:ins>
      <w:ins w:id="230" w:author="tejas kumaran" w:date="2025-10-20T10:49:00Z">
        <w:r w:rsidRPr="003C6215">
          <w:rPr>
            <w:bCs/>
            <w:lang w:val="en-IN"/>
            <w:rPrChange w:id="231" w:author="tejas kumaran" w:date="2025-10-20T10:50:00Z">
              <w:rPr>
                <w:b/>
                <w:i/>
                <w:iCs/>
                <w:u w:val="single"/>
                <w:lang w:val="en-IN"/>
              </w:rPr>
            </w:rPrChange>
          </w:rPr>
          <w:t>which regulation 12A of this Annex or regulation 1.2.1 of chapter 1 of part II</w:t>
        </w:r>
        <w:r w:rsidRPr="003C6215">
          <w:rPr>
            <w:rFonts w:hint="eastAsia"/>
            <w:bCs/>
            <w:lang w:val="en-IN"/>
            <w:rPrChange w:id="232" w:author="tejas kumaran" w:date="2025-10-20T10:50:00Z">
              <w:rPr>
                <w:rFonts w:hint="eastAsia"/>
                <w:b/>
                <w:i/>
                <w:iCs/>
                <w:u w:val="single"/>
                <w:lang w:val="en-IN"/>
              </w:rPr>
            </w:rPrChange>
          </w:rPr>
          <w:t>‑</w:t>
        </w:r>
        <w:r w:rsidRPr="003C6215">
          <w:rPr>
            <w:bCs/>
            <w:lang w:val="en-IN"/>
            <w:rPrChange w:id="233" w:author="tejas kumaran" w:date="2025-10-20T10:50:00Z">
              <w:rPr>
                <w:b/>
                <w:i/>
                <w:iCs/>
                <w:u w:val="single"/>
                <w:lang w:val="en-IN"/>
              </w:rPr>
            </w:rPrChange>
          </w:rPr>
          <w:t>A</w:t>
        </w:r>
      </w:ins>
      <w:ins w:id="234" w:author="tejas kumaran" w:date="2025-10-20T12:45:00Z">
        <w:r w:rsidR="00B05407">
          <w:rPr>
            <w:bCs/>
            <w:lang w:val="en-IN"/>
          </w:rPr>
          <w:t xml:space="preserve"> </w:t>
        </w:r>
      </w:ins>
      <w:ins w:id="235" w:author="tejas kumaran" w:date="2025-10-20T10:49:00Z">
        <w:r w:rsidRPr="003C6215">
          <w:rPr>
            <w:bCs/>
            <w:lang w:val="en-IN"/>
            <w:rPrChange w:id="236" w:author="tejas kumaran" w:date="2025-10-20T10:50:00Z">
              <w:rPr>
                <w:b/>
                <w:i/>
                <w:iCs/>
                <w:u w:val="single"/>
                <w:lang w:val="en-IN"/>
              </w:rPr>
            </w:rPrChange>
          </w:rPr>
          <w:t>of the Polar Code applies, the use and carriage of oils listed in regulation 43.1.2</w:t>
        </w:r>
      </w:ins>
      <w:ins w:id="237" w:author="tejas kumaran" w:date="2025-10-20T12:45:00Z">
        <w:r w:rsidR="00B05407">
          <w:rPr>
            <w:bCs/>
            <w:lang w:val="en-IN"/>
          </w:rPr>
          <w:t xml:space="preserve"> </w:t>
        </w:r>
      </w:ins>
      <w:ins w:id="238" w:author="tejas kumaran" w:date="2025-10-20T10:49:00Z">
        <w:r w:rsidRPr="003C6215">
          <w:rPr>
            <w:bCs/>
            <w:lang w:val="en-IN"/>
            <w:rPrChange w:id="239" w:author="tejas kumaran" w:date="2025-10-20T10:50:00Z">
              <w:rPr>
                <w:b/>
                <w:i/>
                <w:iCs/>
                <w:u w:val="single"/>
                <w:lang w:val="en-IN"/>
              </w:rPr>
            </w:rPrChange>
          </w:rPr>
          <w:t>of this Annex as fuel by those ships shall be prohibited in Arctic waters, as</w:t>
        </w:r>
      </w:ins>
      <w:ins w:id="240" w:author="tejas kumaran" w:date="2025-10-20T12:45:00Z">
        <w:r w:rsidR="00B05407">
          <w:rPr>
            <w:bCs/>
            <w:lang w:val="en-IN"/>
          </w:rPr>
          <w:t xml:space="preserve"> </w:t>
        </w:r>
      </w:ins>
      <w:ins w:id="241" w:author="tejas kumaran" w:date="2025-10-20T10:49:00Z">
        <w:r w:rsidRPr="003C6215">
          <w:rPr>
            <w:bCs/>
            <w:lang w:val="en-IN"/>
            <w:rPrChange w:id="242" w:author="tejas kumaran" w:date="2025-10-20T10:50:00Z">
              <w:rPr>
                <w:b/>
                <w:i/>
                <w:iCs/>
                <w:u w:val="single"/>
                <w:lang w:val="en-IN"/>
              </w:rPr>
            </w:rPrChange>
          </w:rPr>
          <w:t>defined in regulation 46.2 of this Annex, on or after 1 July 2029.</w:t>
        </w:r>
      </w:ins>
      <w:ins w:id="243" w:author="tejas kumaran" w:date="2025-10-20T10:51:00Z">
        <w:r>
          <w:rPr>
            <w:bCs/>
            <w:lang w:val="en-IN"/>
          </w:rPr>
          <w:t xml:space="preserve"> </w:t>
        </w:r>
      </w:ins>
    </w:p>
    <w:p w:rsidR="003C6215" w:rsidRPr="003C6215" w:rsidRDefault="003C6215" w:rsidP="003C6215">
      <w:pPr>
        <w:jc w:val="both"/>
        <w:rPr>
          <w:ins w:id="244" w:author="tejas kumaran" w:date="2025-10-20T10:49:00Z"/>
          <w:bCs/>
          <w:lang w:val="en-IN"/>
          <w:rPrChange w:id="245" w:author="tejas kumaran" w:date="2025-10-20T10:50:00Z">
            <w:rPr>
              <w:ins w:id="246" w:author="tejas kumaran" w:date="2025-10-20T10:49:00Z"/>
              <w:b/>
              <w:i/>
              <w:iCs/>
              <w:u w:val="single"/>
              <w:lang w:val="en-IN"/>
            </w:rPr>
          </w:rPrChange>
        </w:rPr>
        <w:pPrChange w:id="247" w:author="tejas kumaran" w:date="2025-10-20T10:49:00Z">
          <w:pPr/>
        </w:pPrChange>
      </w:pPr>
      <w:ins w:id="248" w:author="tejas kumaran" w:date="2025-10-20T10:51:00Z">
        <w:r>
          <w:rPr>
            <w:bCs/>
            <w:lang w:val="en-IN"/>
          </w:rPr>
          <w:t>(c)</w:t>
        </w:r>
      </w:ins>
      <w:ins w:id="249" w:author="tejas kumaran" w:date="2025-10-20T10:49:00Z">
        <w:r w:rsidRPr="003C6215">
          <w:rPr>
            <w:bCs/>
            <w:lang w:val="en-IN"/>
            <w:rPrChange w:id="250" w:author="tejas kumaran" w:date="2025-10-20T10:50:00Z">
              <w:rPr>
                <w:b/>
                <w:i/>
                <w:iCs/>
                <w:u w:val="single"/>
                <w:lang w:val="en-IN"/>
              </w:rPr>
            </w:rPrChange>
          </w:rPr>
          <w:t>When prior operations have included the use and carriage of oils listed in</w:t>
        </w:r>
      </w:ins>
      <w:ins w:id="251" w:author="tejas kumaran" w:date="2025-10-20T12:46:00Z">
        <w:r w:rsidR="00B05407">
          <w:rPr>
            <w:bCs/>
            <w:lang w:val="en-IN"/>
          </w:rPr>
          <w:t xml:space="preserve"> </w:t>
        </w:r>
      </w:ins>
      <w:ins w:id="252" w:author="tejas kumaran" w:date="2025-10-20T10:49:00Z">
        <w:r w:rsidRPr="003C6215">
          <w:rPr>
            <w:bCs/>
            <w:lang w:val="en-IN"/>
            <w:rPrChange w:id="253" w:author="tejas kumaran" w:date="2025-10-20T10:50:00Z">
              <w:rPr>
                <w:b/>
                <w:i/>
                <w:iCs/>
                <w:u w:val="single"/>
                <w:lang w:val="en-IN"/>
              </w:rPr>
            </w:rPrChange>
          </w:rPr>
          <w:t>regulation 43.1.2 of this Annex as fuel, the cleaning or flushing of tanks or</w:t>
        </w:r>
      </w:ins>
      <w:ins w:id="254" w:author="tejas kumaran" w:date="2025-10-20T12:46:00Z">
        <w:r w:rsidR="00B05407">
          <w:rPr>
            <w:bCs/>
            <w:lang w:val="en-IN"/>
          </w:rPr>
          <w:t xml:space="preserve"> </w:t>
        </w:r>
      </w:ins>
      <w:ins w:id="255" w:author="tejas kumaran" w:date="2025-10-20T10:49:00Z">
        <w:r w:rsidRPr="003C6215">
          <w:rPr>
            <w:bCs/>
            <w:lang w:val="en-IN"/>
            <w:rPrChange w:id="256" w:author="tejas kumaran" w:date="2025-10-20T10:50:00Z">
              <w:rPr>
                <w:b/>
                <w:i/>
                <w:iCs/>
                <w:u w:val="single"/>
                <w:lang w:val="en-IN"/>
              </w:rPr>
            </w:rPrChange>
          </w:rPr>
          <w:t>pipelines is not required.</w:t>
        </w:r>
      </w:ins>
    </w:p>
    <w:p w:rsidR="003C6215" w:rsidRPr="000C05FA" w:rsidRDefault="003C6215" w:rsidP="003C6215">
      <w:pPr>
        <w:jc w:val="both"/>
        <w:rPr>
          <w:ins w:id="257" w:author="tejas kumaran" w:date="2025-10-20T10:49:00Z"/>
          <w:bCs/>
          <w:lang w:val="en-IN"/>
          <w:rPrChange w:id="258" w:author="tejas kumaran" w:date="2025-10-20T12:30:00Z">
            <w:rPr>
              <w:ins w:id="259" w:author="tejas kumaran" w:date="2025-10-20T10:49:00Z"/>
              <w:b/>
              <w:i/>
              <w:iCs/>
              <w:u w:val="single"/>
              <w:lang w:val="en-IN"/>
            </w:rPr>
          </w:rPrChange>
        </w:rPr>
        <w:pPrChange w:id="260" w:author="tejas kumaran" w:date="2025-10-20T10:49:00Z">
          <w:pPr/>
        </w:pPrChange>
      </w:pPr>
      <w:ins w:id="261" w:author="tejas kumaran" w:date="2025-10-20T10:51:00Z">
        <w:r>
          <w:rPr>
            <w:b/>
            <w:i/>
            <w:iCs/>
            <w:u w:val="single"/>
            <w:lang w:val="en-IN"/>
          </w:rPr>
          <w:t>(d</w:t>
        </w:r>
        <w:r w:rsidRPr="000C05FA">
          <w:rPr>
            <w:bCs/>
            <w:i/>
            <w:iCs/>
            <w:lang w:val="en-IN"/>
            <w:rPrChange w:id="262" w:author="tejas kumaran" w:date="2025-10-20T12:30:00Z">
              <w:rPr>
                <w:b/>
                <w:i/>
                <w:iCs/>
                <w:u w:val="single"/>
                <w:lang w:val="en-IN"/>
              </w:rPr>
            </w:rPrChange>
          </w:rPr>
          <w:t>)</w:t>
        </w:r>
      </w:ins>
      <w:ins w:id="263" w:author="tejas kumaran" w:date="2025-10-20T10:49:00Z">
        <w:r w:rsidRPr="000C05FA">
          <w:rPr>
            <w:bCs/>
            <w:i/>
            <w:iCs/>
            <w:lang w:val="en-IN"/>
            <w:rPrChange w:id="264" w:author="tejas kumaran" w:date="2025-10-20T12:30:00Z">
              <w:rPr>
                <w:b/>
                <w:i/>
                <w:iCs/>
                <w:u w:val="single"/>
                <w:lang w:val="en-IN"/>
              </w:rPr>
            </w:rPrChange>
          </w:rPr>
          <w:t xml:space="preserve"> </w:t>
        </w:r>
        <w:r w:rsidRPr="000C05FA">
          <w:rPr>
            <w:bCs/>
            <w:lang w:val="en-IN"/>
            <w:rPrChange w:id="265" w:author="tejas kumaran" w:date="2025-10-20T12:30:00Z">
              <w:rPr>
                <w:b/>
                <w:i/>
                <w:iCs/>
                <w:u w:val="single"/>
                <w:lang w:val="en-IN"/>
              </w:rPr>
            </w:rPrChange>
          </w:rPr>
          <w:t>Notwithstanding the provisions of paragraphs 1 and 2 of this regulation, the</w:t>
        </w:r>
      </w:ins>
      <w:ins w:id="266" w:author="tejas kumaran" w:date="2025-10-20T12:30:00Z">
        <w:r w:rsidR="000C05FA">
          <w:rPr>
            <w:bCs/>
            <w:lang w:val="en-IN"/>
          </w:rPr>
          <w:t xml:space="preserve"> </w:t>
        </w:r>
      </w:ins>
      <w:ins w:id="267" w:author="tejas kumaran" w:date="2025-10-20T10:49:00Z">
        <w:r w:rsidRPr="000C05FA">
          <w:rPr>
            <w:bCs/>
            <w:lang w:val="en-IN"/>
            <w:rPrChange w:id="268" w:author="tejas kumaran" w:date="2025-10-20T12:30:00Z">
              <w:rPr>
                <w:b/>
                <w:i/>
                <w:iCs/>
                <w:u w:val="single"/>
                <w:lang w:val="en-IN"/>
              </w:rPr>
            </w:rPrChange>
          </w:rPr>
          <w:t>Administration of a Party to the present Convention the coastline of which</w:t>
        </w:r>
      </w:ins>
      <w:ins w:id="269" w:author="tejas kumaran" w:date="2025-10-20T12:30:00Z">
        <w:r w:rsidR="000C05FA">
          <w:rPr>
            <w:bCs/>
            <w:lang w:val="en-IN"/>
          </w:rPr>
          <w:t xml:space="preserve"> </w:t>
        </w:r>
      </w:ins>
      <w:ins w:id="270" w:author="tejas kumaran" w:date="2025-10-20T10:49:00Z">
        <w:r w:rsidRPr="000C05FA">
          <w:rPr>
            <w:bCs/>
            <w:lang w:val="en-IN"/>
            <w:rPrChange w:id="271" w:author="tejas kumaran" w:date="2025-10-20T12:30:00Z">
              <w:rPr>
                <w:b/>
                <w:i/>
                <w:iCs/>
                <w:u w:val="single"/>
                <w:lang w:val="en-IN"/>
              </w:rPr>
            </w:rPrChange>
          </w:rPr>
          <w:t>borders on</w:t>
        </w:r>
      </w:ins>
      <w:ins w:id="272" w:author="tejas kumaran" w:date="2025-10-20T12:30:00Z">
        <w:r w:rsidR="000C05FA">
          <w:rPr>
            <w:bCs/>
            <w:lang w:val="en-IN"/>
          </w:rPr>
          <w:t xml:space="preserve"> </w:t>
        </w:r>
      </w:ins>
      <w:ins w:id="273" w:author="tejas kumaran" w:date="2025-10-20T10:49:00Z">
        <w:r w:rsidRPr="000C05FA">
          <w:rPr>
            <w:bCs/>
            <w:lang w:val="en-IN"/>
            <w:rPrChange w:id="274" w:author="tejas kumaran" w:date="2025-10-20T12:30:00Z">
              <w:rPr>
                <w:b/>
                <w:i/>
                <w:iCs/>
                <w:u w:val="single"/>
                <w:lang w:val="en-IN"/>
              </w:rPr>
            </w:rPrChange>
          </w:rPr>
          <w:t>Arctic waters may temporarily waive the requirements of paragraph 1</w:t>
        </w:r>
      </w:ins>
      <w:ins w:id="275" w:author="tejas kumaran" w:date="2025-10-20T12:31:00Z">
        <w:r w:rsidR="000C05FA">
          <w:rPr>
            <w:bCs/>
            <w:lang w:val="en-IN"/>
          </w:rPr>
          <w:t xml:space="preserve"> </w:t>
        </w:r>
      </w:ins>
      <w:ins w:id="276" w:author="tejas kumaran" w:date="2025-10-20T10:49:00Z">
        <w:r w:rsidRPr="000C05FA">
          <w:rPr>
            <w:bCs/>
            <w:lang w:val="en-IN"/>
            <w:rPrChange w:id="277" w:author="tejas kumaran" w:date="2025-10-20T12:30:00Z">
              <w:rPr>
                <w:b/>
                <w:i/>
                <w:iCs/>
                <w:u w:val="single"/>
                <w:lang w:val="en-IN"/>
              </w:rPr>
            </w:rPrChange>
          </w:rPr>
          <w:t>of this regulation for ships flying the flag of that Party while operating in waters</w:t>
        </w:r>
      </w:ins>
      <w:ins w:id="278" w:author="tejas kumaran" w:date="2025-10-20T12:31:00Z">
        <w:r w:rsidR="000C05FA">
          <w:rPr>
            <w:bCs/>
            <w:lang w:val="en-IN"/>
          </w:rPr>
          <w:t xml:space="preserve"> </w:t>
        </w:r>
      </w:ins>
      <w:ins w:id="279" w:author="tejas kumaran" w:date="2025-10-20T10:49:00Z">
        <w:r w:rsidRPr="000C05FA">
          <w:rPr>
            <w:bCs/>
            <w:lang w:val="en-IN"/>
            <w:rPrChange w:id="280" w:author="tejas kumaran" w:date="2025-10-20T12:30:00Z">
              <w:rPr>
                <w:b/>
                <w:i/>
                <w:iCs/>
                <w:u w:val="single"/>
                <w:lang w:val="en-IN"/>
              </w:rPr>
            </w:rPrChange>
          </w:rPr>
          <w:t>subject to the sovereignty or jurisdiction of that Party, taking into account the</w:t>
        </w:r>
      </w:ins>
      <w:ins w:id="281" w:author="tejas kumaran" w:date="2025-10-20T12:31:00Z">
        <w:r w:rsidR="000C05FA">
          <w:rPr>
            <w:bCs/>
            <w:lang w:val="en-IN"/>
          </w:rPr>
          <w:t xml:space="preserve"> </w:t>
        </w:r>
      </w:ins>
      <w:ins w:id="282" w:author="tejas kumaran" w:date="2025-10-20T10:49:00Z">
        <w:r w:rsidRPr="000C05FA">
          <w:rPr>
            <w:bCs/>
            <w:lang w:val="en-IN"/>
            <w:rPrChange w:id="283" w:author="tejas kumaran" w:date="2025-10-20T12:30:00Z">
              <w:rPr>
                <w:b/>
                <w:i/>
                <w:iCs/>
                <w:u w:val="single"/>
                <w:lang w:val="en-IN"/>
              </w:rPr>
            </w:rPrChange>
          </w:rPr>
          <w:t>guidelines to be developed by the Organization. No waivers issued under this</w:t>
        </w:r>
      </w:ins>
      <w:ins w:id="284" w:author="tejas kumaran" w:date="2025-10-20T12:31:00Z">
        <w:r w:rsidR="000C05FA">
          <w:rPr>
            <w:bCs/>
            <w:lang w:val="en-IN"/>
          </w:rPr>
          <w:t xml:space="preserve"> </w:t>
        </w:r>
      </w:ins>
      <w:ins w:id="285" w:author="tejas kumaran" w:date="2025-10-20T10:49:00Z">
        <w:r w:rsidRPr="000C05FA">
          <w:rPr>
            <w:bCs/>
            <w:lang w:val="en-IN"/>
            <w:rPrChange w:id="286" w:author="tejas kumaran" w:date="2025-10-20T12:30:00Z">
              <w:rPr>
                <w:b/>
                <w:i/>
                <w:iCs/>
                <w:u w:val="single"/>
                <w:lang w:val="en-IN"/>
              </w:rPr>
            </w:rPrChange>
          </w:rPr>
          <w:t>paragraph shall apply on or after 1 July 2029.</w:t>
        </w:r>
      </w:ins>
    </w:p>
    <w:p w:rsidR="003C6215" w:rsidRPr="000C05FA" w:rsidRDefault="003C6215" w:rsidP="003C6215">
      <w:pPr>
        <w:jc w:val="both"/>
        <w:rPr>
          <w:ins w:id="287" w:author="tejas kumaran" w:date="2025-10-20T10:49:00Z"/>
          <w:bCs/>
          <w:lang w:val="en-IN"/>
          <w:rPrChange w:id="288" w:author="tejas kumaran" w:date="2025-10-20T12:31:00Z">
            <w:rPr>
              <w:ins w:id="289" w:author="tejas kumaran" w:date="2025-10-20T10:49:00Z"/>
              <w:b/>
              <w:i/>
              <w:iCs/>
              <w:u w:val="single"/>
              <w:lang w:val="en-IN"/>
            </w:rPr>
          </w:rPrChange>
        </w:rPr>
        <w:pPrChange w:id="290" w:author="tejas kumaran" w:date="2025-10-20T10:49:00Z">
          <w:pPr/>
        </w:pPrChange>
      </w:pPr>
      <w:ins w:id="291" w:author="tejas kumaran" w:date="2025-10-20T10:51:00Z">
        <w:r w:rsidRPr="000C05FA">
          <w:rPr>
            <w:bCs/>
            <w:lang w:val="en-IN"/>
            <w:rPrChange w:id="292" w:author="tejas kumaran" w:date="2025-10-20T12:30:00Z">
              <w:rPr>
                <w:b/>
                <w:i/>
                <w:iCs/>
                <w:u w:val="single"/>
                <w:lang w:val="en-IN"/>
              </w:rPr>
            </w:rPrChange>
          </w:rPr>
          <w:t>(</w:t>
        </w:r>
      </w:ins>
      <w:ins w:id="293" w:author="tejas kumaran" w:date="2025-10-20T10:52:00Z">
        <w:r w:rsidRPr="000C05FA">
          <w:rPr>
            <w:bCs/>
            <w:lang w:val="en-IN"/>
            <w:rPrChange w:id="294" w:author="tejas kumaran" w:date="2025-10-20T12:30:00Z">
              <w:rPr>
                <w:b/>
                <w:i/>
                <w:iCs/>
                <w:u w:val="single"/>
                <w:lang w:val="en-IN"/>
              </w:rPr>
            </w:rPrChange>
          </w:rPr>
          <w:t>e)</w:t>
        </w:r>
      </w:ins>
      <w:ins w:id="295" w:author="tejas kumaran" w:date="2025-10-20T10:49:00Z">
        <w:r w:rsidRPr="000C05FA">
          <w:rPr>
            <w:bCs/>
            <w:lang w:val="en-IN"/>
            <w:rPrChange w:id="296" w:author="tejas kumaran" w:date="2025-10-20T12:30:00Z">
              <w:rPr>
                <w:b/>
                <w:i/>
                <w:iCs/>
                <w:u w:val="single"/>
                <w:lang w:val="en-IN"/>
              </w:rPr>
            </w:rPrChange>
          </w:rPr>
          <w:t xml:space="preserve"> The Administration of a Party to the present Convention which allows</w:t>
        </w:r>
      </w:ins>
      <w:ins w:id="297" w:author="tejas kumaran" w:date="2025-10-20T12:31:00Z">
        <w:r w:rsidR="000C05FA">
          <w:rPr>
            <w:bCs/>
            <w:lang w:val="en-IN"/>
          </w:rPr>
          <w:t xml:space="preserve"> </w:t>
        </w:r>
      </w:ins>
      <w:ins w:id="298" w:author="tejas kumaran" w:date="2025-10-20T10:49:00Z">
        <w:r w:rsidRPr="000C05FA">
          <w:rPr>
            <w:bCs/>
            <w:lang w:val="en-IN"/>
            <w:rPrChange w:id="299" w:author="tejas kumaran" w:date="2025-10-20T12:30:00Z">
              <w:rPr>
                <w:b/>
                <w:i/>
                <w:iCs/>
                <w:u w:val="single"/>
                <w:lang w:val="en-IN"/>
              </w:rPr>
            </w:rPrChange>
          </w:rPr>
          <w:t>application of paragraph 4 of this regulation shall communicate to the</w:t>
        </w:r>
      </w:ins>
      <w:ins w:id="300" w:author="tejas kumaran" w:date="2025-10-20T12:31:00Z">
        <w:r w:rsidR="000C05FA">
          <w:rPr>
            <w:bCs/>
            <w:lang w:val="en-IN"/>
          </w:rPr>
          <w:t xml:space="preserve"> </w:t>
        </w:r>
      </w:ins>
      <w:ins w:id="301" w:author="tejas kumaran" w:date="2025-10-20T10:49:00Z">
        <w:r w:rsidRPr="000C05FA">
          <w:rPr>
            <w:bCs/>
            <w:lang w:val="en-IN"/>
            <w:rPrChange w:id="302" w:author="tejas kumaran" w:date="2025-10-20T12:30:00Z">
              <w:rPr>
                <w:b/>
                <w:i/>
                <w:iCs/>
                <w:u w:val="single"/>
                <w:lang w:val="en-IN"/>
              </w:rPr>
            </w:rPrChange>
          </w:rPr>
          <w:t>Organization for circulation to the Parties particulars of the waiver thereof, for</w:t>
        </w:r>
      </w:ins>
      <w:ins w:id="303" w:author="tejas kumaran" w:date="2025-10-20T12:31:00Z">
        <w:r w:rsidR="000C05FA">
          <w:rPr>
            <w:bCs/>
            <w:lang w:val="en-IN"/>
          </w:rPr>
          <w:t xml:space="preserve"> </w:t>
        </w:r>
      </w:ins>
      <w:ins w:id="304" w:author="tejas kumaran" w:date="2025-10-20T10:49:00Z">
        <w:r w:rsidRPr="000C05FA">
          <w:rPr>
            <w:bCs/>
            <w:lang w:val="en-IN"/>
            <w:rPrChange w:id="305" w:author="tejas kumaran" w:date="2025-10-20T12:30:00Z">
              <w:rPr>
                <w:b/>
                <w:i/>
                <w:iCs/>
                <w:u w:val="single"/>
                <w:lang w:val="en-IN"/>
              </w:rPr>
            </w:rPrChange>
          </w:rPr>
          <w:t>their information and appropriate action, if any</w:t>
        </w:r>
        <w:r w:rsidRPr="000C05FA">
          <w:rPr>
            <w:bCs/>
            <w:i/>
            <w:iCs/>
            <w:lang w:val="en-IN"/>
            <w:rPrChange w:id="306" w:author="tejas kumaran" w:date="2025-10-20T12:30:00Z">
              <w:rPr>
                <w:b/>
                <w:i/>
                <w:iCs/>
                <w:u w:val="single"/>
                <w:lang w:val="en-IN"/>
              </w:rPr>
            </w:rPrChange>
          </w:rPr>
          <w:t>.</w:t>
        </w:r>
      </w:ins>
    </w:p>
    <w:p w:rsidR="003C6215" w:rsidRPr="003C6215" w:rsidDel="003C6215" w:rsidRDefault="003C6215" w:rsidP="003C6215">
      <w:pPr>
        <w:jc w:val="both"/>
        <w:rPr>
          <w:del w:id="307" w:author="tejas kumaran" w:date="2025-10-20T10:52:00Z"/>
          <w:b/>
          <w:i/>
          <w:iCs/>
          <w:u w:val="single"/>
          <w:lang w:val="en-IN"/>
          <w:rPrChange w:id="308" w:author="tejas kumaran" w:date="2025-10-20T10:49:00Z">
            <w:rPr>
              <w:del w:id="309" w:author="tejas kumaran" w:date="2025-10-20T10:52:00Z"/>
              <w:b/>
              <w:u w:val="single"/>
            </w:rPr>
          </w:rPrChange>
        </w:rPr>
        <w:pPrChange w:id="310" w:author="tejas kumaran" w:date="2025-10-20T10:49:00Z">
          <w:pPr>
            <w:jc w:val="center"/>
          </w:pPr>
        </w:pPrChange>
      </w:pPr>
    </w:p>
    <w:p w:rsidR="00277DD2" w:rsidRDefault="00277DD2" w:rsidP="003C6215">
      <w:pPr>
        <w:jc w:val="both"/>
        <w:rPr>
          <w:ins w:id="311" w:author="tejas kumaran" w:date="2025-10-20T10:39:00Z"/>
        </w:rPr>
        <w:pPrChange w:id="312" w:author="tejas kumaran" w:date="2025-10-20T10:49:00Z">
          <w:pPr>
            <w:jc w:val="center"/>
          </w:pPr>
        </w:pPrChange>
      </w:pPr>
    </w:p>
    <w:p w:rsidR="00757B34" w:rsidRPr="002E02A1" w:rsidRDefault="0051614B" w:rsidP="003C6215">
      <w:pPr>
        <w:jc w:val="both"/>
        <w:pPrChange w:id="313" w:author="tejas kumaran" w:date="2025-10-20T10:49:00Z">
          <w:pPr>
            <w:jc w:val="center"/>
          </w:pPr>
        </w:pPrChange>
      </w:pPr>
      <w:r>
        <w:br w:type="page"/>
      </w:r>
      <w:r w:rsidR="002E02A1" w:rsidRPr="002E02A1">
        <w:t xml:space="preserve">FORM </w:t>
      </w:r>
      <w:r w:rsidR="002E02A1">
        <w:t>-1</w:t>
      </w:r>
    </w:p>
    <w:p w:rsidR="00757B34" w:rsidRDefault="002E02A1" w:rsidP="00757B34">
      <w:pPr>
        <w:jc w:val="center"/>
      </w:pPr>
      <w:r w:rsidRPr="002E02A1">
        <w:t xml:space="preserve"> </w:t>
      </w:r>
      <w:r w:rsidR="00757B34" w:rsidRPr="002E02A1">
        <w:t>[See rule 7]</w:t>
      </w:r>
    </w:p>
    <w:tbl>
      <w:tblPr>
        <w:tblW w:w="10308" w:type="dxa"/>
        <w:tblInd w:w="-690" w:type="dxa"/>
        <w:tblLayout w:type="fixed"/>
        <w:tblCellMar>
          <w:left w:w="30" w:type="dxa"/>
          <w:right w:w="30" w:type="dxa"/>
        </w:tblCellMar>
        <w:tblLook w:val="0000" w:firstRow="0" w:lastRow="0" w:firstColumn="0" w:lastColumn="0" w:noHBand="0" w:noVBand="0"/>
      </w:tblPr>
      <w:tblGrid>
        <w:gridCol w:w="1479"/>
        <w:gridCol w:w="138"/>
        <w:gridCol w:w="1342"/>
        <w:gridCol w:w="728"/>
        <w:gridCol w:w="349"/>
        <w:gridCol w:w="260"/>
        <w:gridCol w:w="278"/>
        <w:gridCol w:w="6"/>
        <w:gridCol w:w="1214"/>
        <w:gridCol w:w="121"/>
        <w:gridCol w:w="25"/>
        <w:gridCol w:w="798"/>
        <w:gridCol w:w="977"/>
        <w:gridCol w:w="231"/>
        <w:gridCol w:w="289"/>
        <w:gridCol w:w="1260"/>
        <w:gridCol w:w="14"/>
        <w:gridCol w:w="360"/>
        <w:gridCol w:w="346"/>
        <w:gridCol w:w="20"/>
        <w:gridCol w:w="73"/>
      </w:tblGrid>
      <w:tr w:rsidR="00757B34" w:rsidRPr="002E02A1">
        <w:tblPrEx>
          <w:tblCellMar>
            <w:top w:w="0" w:type="dxa"/>
            <w:bottom w:w="0" w:type="dxa"/>
          </w:tblCellMar>
        </w:tblPrEx>
        <w:trPr>
          <w:trHeight w:val="242"/>
        </w:trPr>
        <w:tc>
          <w:tcPr>
            <w:tcW w:w="1479" w:type="dxa"/>
            <w:tcBorders>
              <w:top w:val="nil"/>
              <w:left w:val="nil"/>
              <w:bottom w:val="nil"/>
              <w:right w:val="nil"/>
            </w:tcBorders>
          </w:tcPr>
          <w:p w:rsidR="00757B34" w:rsidRPr="002E02A1"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Pr="002E02A1"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Pr="002E02A1"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Pr="002E02A1" w:rsidRDefault="00757B34" w:rsidP="001F345C">
            <w:pPr>
              <w:autoSpaceDE w:val="0"/>
              <w:autoSpaceDN w:val="0"/>
              <w:adjustRightInd w:val="0"/>
              <w:jc w:val="both"/>
              <w:rPr>
                <w:color w:val="000000"/>
              </w:rPr>
            </w:pPr>
          </w:p>
        </w:tc>
        <w:tc>
          <w:tcPr>
            <w:tcW w:w="1220" w:type="dxa"/>
            <w:gridSpan w:val="2"/>
            <w:tcBorders>
              <w:top w:val="nil"/>
              <w:left w:val="nil"/>
              <w:bottom w:val="nil"/>
              <w:right w:val="nil"/>
            </w:tcBorders>
          </w:tcPr>
          <w:p w:rsidR="00757B34" w:rsidRPr="002E02A1" w:rsidRDefault="00757B34" w:rsidP="001F345C">
            <w:pPr>
              <w:autoSpaceDE w:val="0"/>
              <w:autoSpaceDN w:val="0"/>
              <w:adjustRightInd w:val="0"/>
              <w:jc w:val="both"/>
              <w:rPr>
                <w:color w:val="000000"/>
              </w:rPr>
            </w:pPr>
          </w:p>
        </w:tc>
        <w:tc>
          <w:tcPr>
            <w:tcW w:w="944" w:type="dxa"/>
            <w:gridSpan w:val="3"/>
            <w:tcBorders>
              <w:top w:val="nil"/>
              <w:left w:val="nil"/>
              <w:bottom w:val="nil"/>
              <w:right w:val="nil"/>
            </w:tcBorders>
          </w:tcPr>
          <w:p w:rsidR="00757B34" w:rsidRPr="002E02A1" w:rsidRDefault="00757B34" w:rsidP="001F345C">
            <w:pPr>
              <w:autoSpaceDE w:val="0"/>
              <w:autoSpaceDN w:val="0"/>
              <w:adjustRightInd w:val="0"/>
              <w:jc w:val="both"/>
              <w:rPr>
                <w:color w:val="000000"/>
              </w:rPr>
            </w:pPr>
          </w:p>
        </w:tc>
        <w:tc>
          <w:tcPr>
            <w:tcW w:w="1208" w:type="dxa"/>
            <w:gridSpan w:val="2"/>
            <w:tcBorders>
              <w:top w:val="nil"/>
              <w:left w:val="nil"/>
              <w:bottom w:val="nil"/>
              <w:right w:val="nil"/>
            </w:tcBorders>
          </w:tcPr>
          <w:p w:rsidR="00757B34" w:rsidRPr="002E02A1" w:rsidRDefault="00757B34" w:rsidP="001F345C">
            <w:pPr>
              <w:autoSpaceDE w:val="0"/>
              <w:autoSpaceDN w:val="0"/>
              <w:adjustRightInd w:val="0"/>
              <w:jc w:val="both"/>
              <w:rPr>
                <w:color w:val="000000"/>
              </w:rPr>
            </w:pPr>
          </w:p>
        </w:tc>
        <w:tc>
          <w:tcPr>
            <w:tcW w:w="1563" w:type="dxa"/>
            <w:gridSpan w:val="3"/>
            <w:tcBorders>
              <w:top w:val="nil"/>
              <w:left w:val="nil"/>
              <w:bottom w:val="nil"/>
              <w:right w:val="nil"/>
            </w:tcBorders>
          </w:tcPr>
          <w:p w:rsidR="00757B34" w:rsidRPr="002E02A1" w:rsidRDefault="00757B34" w:rsidP="001F345C">
            <w:pPr>
              <w:autoSpaceDE w:val="0"/>
              <w:autoSpaceDN w:val="0"/>
              <w:adjustRightInd w:val="0"/>
              <w:jc w:val="both"/>
              <w:rPr>
                <w:color w:val="000000"/>
              </w:rPr>
            </w:pPr>
            <w:r w:rsidRPr="002E02A1">
              <w:rPr>
                <w:color w:val="000000"/>
              </w:rPr>
              <w:t>Certificate No.:</w:t>
            </w:r>
          </w:p>
        </w:tc>
        <w:tc>
          <w:tcPr>
            <w:tcW w:w="799" w:type="dxa"/>
            <w:gridSpan w:val="4"/>
            <w:tcBorders>
              <w:top w:val="nil"/>
              <w:left w:val="nil"/>
              <w:bottom w:val="single" w:sz="6" w:space="0" w:color="auto"/>
              <w:right w:val="nil"/>
            </w:tcBorders>
          </w:tcPr>
          <w:p w:rsidR="00757B34" w:rsidRPr="002E02A1" w:rsidRDefault="00757B34" w:rsidP="001F345C">
            <w:pPr>
              <w:autoSpaceDE w:val="0"/>
              <w:autoSpaceDN w:val="0"/>
              <w:adjustRightInd w:val="0"/>
              <w:jc w:val="both"/>
              <w:rPr>
                <w:bCs/>
                <w:color w:val="000000"/>
              </w:rPr>
            </w:pPr>
          </w:p>
        </w:tc>
      </w:tr>
      <w:tr w:rsidR="00757B34" w:rsidRPr="002E02A1">
        <w:tblPrEx>
          <w:tblCellMar>
            <w:top w:w="0" w:type="dxa"/>
            <w:bottom w:w="0" w:type="dxa"/>
          </w:tblCellMar>
        </w:tblPrEx>
        <w:trPr>
          <w:trHeight w:val="242"/>
        </w:trPr>
        <w:tc>
          <w:tcPr>
            <w:tcW w:w="1479" w:type="dxa"/>
            <w:tcBorders>
              <w:top w:val="nil"/>
              <w:left w:val="nil"/>
              <w:bottom w:val="nil"/>
              <w:right w:val="nil"/>
            </w:tcBorders>
          </w:tcPr>
          <w:p w:rsidR="00757B34" w:rsidRPr="002E02A1"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Pr="002E02A1"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Pr="002E02A1"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Pr="002E02A1" w:rsidRDefault="00757B34" w:rsidP="001F345C">
            <w:pPr>
              <w:autoSpaceDE w:val="0"/>
              <w:autoSpaceDN w:val="0"/>
              <w:adjustRightInd w:val="0"/>
              <w:jc w:val="both"/>
              <w:rPr>
                <w:color w:val="000000"/>
              </w:rPr>
            </w:pPr>
          </w:p>
        </w:tc>
        <w:tc>
          <w:tcPr>
            <w:tcW w:w="1220" w:type="dxa"/>
            <w:gridSpan w:val="2"/>
            <w:tcBorders>
              <w:top w:val="nil"/>
              <w:left w:val="nil"/>
              <w:bottom w:val="nil"/>
              <w:right w:val="nil"/>
            </w:tcBorders>
          </w:tcPr>
          <w:p w:rsidR="00757B34" w:rsidRPr="002E02A1" w:rsidRDefault="00757B34" w:rsidP="001F345C">
            <w:pPr>
              <w:autoSpaceDE w:val="0"/>
              <w:autoSpaceDN w:val="0"/>
              <w:adjustRightInd w:val="0"/>
              <w:jc w:val="both"/>
              <w:rPr>
                <w:color w:val="000000"/>
              </w:rPr>
            </w:pPr>
          </w:p>
        </w:tc>
        <w:tc>
          <w:tcPr>
            <w:tcW w:w="944" w:type="dxa"/>
            <w:gridSpan w:val="3"/>
            <w:tcBorders>
              <w:top w:val="nil"/>
              <w:left w:val="nil"/>
              <w:bottom w:val="nil"/>
              <w:right w:val="nil"/>
            </w:tcBorders>
          </w:tcPr>
          <w:p w:rsidR="00757B34" w:rsidRPr="002E02A1" w:rsidRDefault="00757B34" w:rsidP="001F345C">
            <w:pPr>
              <w:autoSpaceDE w:val="0"/>
              <w:autoSpaceDN w:val="0"/>
              <w:adjustRightInd w:val="0"/>
              <w:jc w:val="both"/>
              <w:rPr>
                <w:color w:val="000000"/>
              </w:rPr>
            </w:pPr>
          </w:p>
        </w:tc>
        <w:tc>
          <w:tcPr>
            <w:tcW w:w="1208" w:type="dxa"/>
            <w:gridSpan w:val="2"/>
            <w:tcBorders>
              <w:top w:val="nil"/>
              <w:left w:val="nil"/>
              <w:bottom w:val="nil"/>
              <w:right w:val="nil"/>
            </w:tcBorders>
          </w:tcPr>
          <w:p w:rsidR="00757B34" w:rsidRPr="002E02A1" w:rsidRDefault="00757B34" w:rsidP="001F345C">
            <w:pPr>
              <w:autoSpaceDE w:val="0"/>
              <w:autoSpaceDN w:val="0"/>
              <w:adjustRightInd w:val="0"/>
              <w:jc w:val="both"/>
              <w:rPr>
                <w:color w:val="000000"/>
              </w:rPr>
            </w:pPr>
          </w:p>
        </w:tc>
        <w:tc>
          <w:tcPr>
            <w:tcW w:w="1563" w:type="dxa"/>
            <w:gridSpan w:val="3"/>
            <w:tcBorders>
              <w:top w:val="nil"/>
              <w:left w:val="nil"/>
              <w:bottom w:val="nil"/>
              <w:right w:val="nil"/>
            </w:tcBorders>
          </w:tcPr>
          <w:p w:rsidR="00757B34" w:rsidRPr="002E02A1" w:rsidRDefault="00757B34" w:rsidP="001F345C">
            <w:pPr>
              <w:autoSpaceDE w:val="0"/>
              <w:autoSpaceDN w:val="0"/>
              <w:adjustRightInd w:val="0"/>
              <w:jc w:val="both"/>
              <w:rPr>
                <w:color w:val="000000"/>
              </w:rPr>
            </w:pPr>
          </w:p>
        </w:tc>
        <w:tc>
          <w:tcPr>
            <w:tcW w:w="799" w:type="dxa"/>
            <w:gridSpan w:val="4"/>
            <w:tcBorders>
              <w:top w:val="single" w:sz="6" w:space="0" w:color="auto"/>
              <w:left w:val="nil"/>
              <w:bottom w:val="nil"/>
              <w:right w:val="nil"/>
            </w:tcBorders>
          </w:tcPr>
          <w:p w:rsidR="00757B34" w:rsidRPr="002E02A1" w:rsidRDefault="00757B34" w:rsidP="001F345C">
            <w:pPr>
              <w:autoSpaceDE w:val="0"/>
              <w:autoSpaceDN w:val="0"/>
              <w:adjustRightInd w:val="0"/>
              <w:jc w:val="both"/>
              <w:rPr>
                <w:color w:val="000000"/>
              </w:rPr>
            </w:pPr>
          </w:p>
        </w:tc>
      </w:tr>
      <w:tr w:rsidR="00757B34" w:rsidRPr="002E02A1">
        <w:tblPrEx>
          <w:tblCellMar>
            <w:top w:w="0" w:type="dxa"/>
            <w:bottom w:w="0" w:type="dxa"/>
          </w:tblCellMar>
        </w:tblPrEx>
        <w:trPr>
          <w:trHeight w:val="298"/>
        </w:trPr>
        <w:tc>
          <w:tcPr>
            <w:tcW w:w="1479" w:type="dxa"/>
            <w:tcBorders>
              <w:top w:val="nil"/>
              <w:left w:val="nil"/>
              <w:bottom w:val="nil"/>
              <w:right w:val="nil"/>
            </w:tcBorders>
          </w:tcPr>
          <w:p w:rsidR="00757B34" w:rsidRPr="002E02A1" w:rsidRDefault="00757B34" w:rsidP="001F345C">
            <w:pPr>
              <w:autoSpaceDE w:val="0"/>
              <w:autoSpaceDN w:val="0"/>
              <w:adjustRightInd w:val="0"/>
              <w:jc w:val="both"/>
              <w:rPr>
                <w:color w:val="000000"/>
              </w:rPr>
            </w:pPr>
          </w:p>
        </w:tc>
        <w:tc>
          <w:tcPr>
            <w:tcW w:w="8030" w:type="dxa"/>
            <w:gridSpan w:val="16"/>
            <w:tcBorders>
              <w:top w:val="nil"/>
              <w:left w:val="nil"/>
              <w:bottom w:val="nil"/>
              <w:right w:val="nil"/>
            </w:tcBorders>
          </w:tcPr>
          <w:p w:rsidR="00757B34" w:rsidRPr="002E02A1" w:rsidRDefault="00757B34" w:rsidP="001F345C">
            <w:pPr>
              <w:autoSpaceDE w:val="0"/>
              <w:autoSpaceDN w:val="0"/>
              <w:adjustRightInd w:val="0"/>
              <w:jc w:val="both"/>
              <w:rPr>
                <w:bCs/>
                <w:color w:val="000000"/>
              </w:rPr>
            </w:pPr>
            <w:r w:rsidRPr="002E02A1">
              <w:rPr>
                <w:bCs/>
                <w:color w:val="000000"/>
              </w:rPr>
              <w:t>INTERNATIONAL OIL POLLUTION PREVENTION CERTIFICATE.</w:t>
            </w:r>
          </w:p>
        </w:tc>
        <w:tc>
          <w:tcPr>
            <w:tcW w:w="360" w:type="dxa"/>
            <w:tcBorders>
              <w:top w:val="nil"/>
              <w:left w:val="nil"/>
              <w:bottom w:val="nil"/>
              <w:right w:val="nil"/>
            </w:tcBorders>
          </w:tcPr>
          <w:p w:rsidR="00757B34" w:rsidRPr="002E02A1" w:rsidRDefault="00757B34" w:rsidP="001F345C">
            <w:pPr>
              <w:autoSpaceDE w:val="0"/>
              <w:autoSpaceDN w:val="0"/>
              <w:adjustRightInd w:val="0"/>
              <w:jc w:val="both"/>
              <w:rPr>
                <w:bCs/>
                <w:color w:val="000000"/>
              </w:rPr>
            </w:pPr>
          </w:p>
        </w:tc>
        <w:tc>
          <w:tcPr>
            <w:tcW w:w="439" w:type="dxa"/>
            <w:gridSpan w:val="3"/>
            <w:tcBorders>
              <w:top w:val="nil"/>
              <w:left w:val="nil"/>
              <w:bottom w:val="nil"/>
              <w:right w:val="nil"/>
            </w:tcBorders>
          </w:tcPr>
          <w:p w:rsidR="00757B34" w:rsidRPr="002E02A1" w:rsidRDefault="00757B34" w:rsidP="001F345C">
            <w:pPr>
              <w:autoSpaceDE w:val="0"/>
              <w:autoSpaceDN w:val="0"/>
              <w:adjustRightInd w:val="0"/>
              <w:jc w:val="both"/>
              <w:rPr>
                <w:bCs/>
                <w:color w:val="000000"/>
              </w:rPr>
            </w:pPr>
          </w:p>
        </w:tc>
      </w:tr>
      <w:tr w:rsidR="00757B34">
        <w:tblPrEx>
          <w:tblCellMar>
            <w:top w:w="0" w:type="dxa"/>
            <w:bottom w:w="0" w:type="dxa"/>
          </w:tblCellMar>
        </w:tblPrEx>
        <w:trPr>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29" w:type="dxa"/>
            <w:gridSpan w:val="20"/>
            <w:tcBorders>
              <w:top w:val="nil"/>
              <w:left w:val="nil"/>
              <w:bottom w:val="nil"/>
              <w:right w:val="nil"/>
            </w:tcBorders>
          </w:tcPr>
          <w:p w:rsidR="00757B34" w:rsidRDefault="00757B34" w:rsidP="001F345C">
            <w:pPr>
              <w:autoSpaceDE w:val="0"/>
              <w:autoSpaceDN w:val="0"/>
              <w:adjustRightInd w:val="0"/>
              <w:jc w:val="both"/>
              <w:rPr>
                <w:color w:val="000000"/>
              </w:rPr>
            </w:pPr>
            <w:r>
              <w:rPr>
                <w:color w:val="000000"/>
              </w:rPr>
              <w:t xml:space="preserve">(Note : This Certificate shall be supplemented by a Record of Construction &amp; Equipment) </w:t>
            </w:r>
          </w:p>
        </w:tc>
      </w:tr>
      <w:tr w:rsidR="00757B34">
        <w:tblPrEx>
          <w:tblCellMar>
            <w:top w:w="0" w:type="dxa"/>
            <w:bottom w:w="0" w:type="dxa"/>
          </w:tblCellMar>
        </w:tblPrEx>
        <w:trPr>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563"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984"/>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p w:rsidR="00757B34" w:rsidRDefault="00757B34" w:rsidP="001F345C">
            <w:pPr>
              <w:autoSpaceDE w:val="0"/>
              <w:autoSpaceDN w:val="0"/>
              <w:adjustRightInd w:val="0"/>
              <w:jc w:val="both"/>
              <w:rPr>
                <w:color w:val="000000"/>
              </w:rPr>
            </w:pPr>
          </w:p>
        </w:tc>
        <w:tc>
          <w:tcPr>
            <w:tcW w:w="8829" w:type="dxa"/>
            <w:gridSpan w:val="20"/>
            <w:tcBorders>
              <w:top w:val="nil"/>
              <w:left w:val="nil"/>
              <w:bottom w:val="nil"/>
              <w:right w:val="nil"/>
            </w:tcBorders>
          </w:tcPr>
          <w:p w:rsidR="00757B34" w:rsidRDefault="00757B34" w:rsidP="001F345C">
            <w:pPr>
              <w:autoSpaceDE w:val="0"/>
              <w:autoSpaceDN w:val="0"/>
              <w:adjustRightInd w:val="0"/>
              <w:jc w:val="both"/>
              <w:rPr>
                <w:color w:val="000000"/>
              </w:rPr>
            </w:pPr>
            <w:r>
              <w:rPr>
                <w:color w:val="000000"/>
              </w:rPr>
              <w:t>Issued under the provisions of the International Convention for the Prevention of</w:t>
            </w:r>
          </w:p>
          <w:p w:rsidR="00757B34" w:rsidRDefault="00757B34" w:rsidP="001F345C">
            <w:pPr>
              <w:autoSpaceDE w:val="0"/>
              <w:autoSpaceDN w:val="0"/>
              <w:adjustRightInd w:val="0"/>
              <w:jc w:val="both"/>
              <w:rPr>
                <w:color w:val="000000"/>
              </w:rPr>
            </w:pPr>
            <w:r>
              <w:rPr>
                <w:color w:val="000000"/>
              </w:rPr>
              <w:t>Pollution from Ships, 1973, as modified by the Protocol of 1978 relating thereto, and</w:t>
            </w:r>
          </w:p>
          <w:p w:rsidR="00757B34" w:rsidRDefault="00757B34" w:rsidP="001F345C">
            <w:pPr>
              <w:autoSpaceDE w:val="0"/>
              <w:autoSpaceDN w:val="0"/>
              <w:adjustRightInd w:val="0"/>
              <w:jc w:val="both"/>
              <w:rPr>
                <w:color w:val="000000"/>
              </w:rPr>
            </w:pPr>
            <w:r>
              <w:rPr>
                <w:color w:val="000000"/>
              </w:rPr>
              <w:t>as amended, (hereinafter referred to as “the Convention”)</w:t>
            </w:r>
          </w:p>
          <w:p w:rsidR="00757B34" w:rsidRDefault="00757B34" w:rsidP="001F345C">
            <w:pPr>
              <w:autoSpaceDE w:val="0"/>
              <w:autoSpaceDN w:val="0"/>
              <w:adjustRightInd w:val="0"/>
              <w:jc w:val="both"/>
              <w:rPr>
                <w:b/>
                <w:bCs/>
                <w:color w:val="000000"/>
              </w:rPr>
            </w:pPr>
            <w:r>
              <w:rPr>
                <w:color w:val="000000"/>
              </w:rPr>
              <w:t xml:space="preserve">under the authority of the </w:t>
            </w:r>
            <w:r>
              <w:rPr>
                <w:b/>
                <w:bCs/>
                <w:color w:val="000000"/>
              </w:rPr>
              <w:t xml:space="preserve">Government of </w:t>
            </w:r>
            <w:smartTag w:uri="urn:schemas-microsoft-com:office:smarttags" w:element="place">
              <w:smartTag w:uri="urn:schemas-microsoft-com:office:smarttags" w:element="country-region">
                <w:r>
                  <w:rPr>
                    <w:b/>
                    <w:bCs/>
                    <w:color w:val="000000"/>
                  </w:rPr>
                  <w:t>India</w:t>
                </w:r>
              </w:smartTag>
            </w:smartTag>
            <w:r>
              <w:rPr>
                <w:b/>
                <w:bCs/>
                <w:color w:val="000000"/>
              </w:rPr>
              <w:t>.</w:t>
            </w:r>
          </w:p>
        </w:tc>
      </w:tr>
      <w:tr w:rsidR="00757B34">
        <w:tblPrEx>
          <w:tblCellMar>
            <w:top w:w="0" w:type="dxa"/>
            <w:bottom w:w="0" w:type="dxa"/>
          </w:tblCellMar>
        </w:tblPrEx>
        <w:trPr>
          <w:trHeight w:val="228"/>
        </w:trPr>
        <w:tc>
          <w:tcPr>
            <w:tcW w:w="1479" w:type="dxa"/>
            <w:tcBorders>
              <w:top w:val="nil"/>
              <w:left w:val="nil"/>
              <w:bottom w:val="nil"/>
              <w:right w:val="nil"/>
            </w:tcBorders>
          </w:tcPr>
          <w:p w:rsidR="00757B34" w:rsidRDefault="00757B34" w:rsidP="001F345C">
            <w:pPr>
              <w:pStyle w:val="Heading7"/>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563"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86"/>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390" w:type="dxa"/>
            <w:gridSpan w:val="17"/>
            <w:tcBorders>
              <w:top w:val="nil"/>
              <w:left w:val="nil"/>
              <w:bottom w:val="nil"/>
              <w:right w:val="nil"/>
            </w:tcBorders>
          </w:tcPr>
          <w:p w:rsidR="00757B34" w:rsidRDefault="00757B34" w:rsidP="001F345C">
            <w:pPr>
              <w:autoSpaceDE w:val="0"/>
              <w:autoSpaceDN w:val="0"/>
              <w:adjustRightInd w:val="0"/>
              <w:jc w:val="both"/>
              <w:rPr>
                <w:b/>
                <w:bCs/>
                <w:color w:val="000000"/>
              </w:rPr>
            </w:pPr>
            <w:r>
              <w:rPr>
                <w:b/>
                <w:bCs/>
                <w:color w:val="000000"/>
              </w:rPr>
              <w:t>By : PRINCIPAL OFFICER-CUM-JOINT DG(TECH), Mercantile Marine Department</w:t>
            </w:r>
          </w:p>
        </w:tc>
        <w:tc>
          <w:tcPr>
            <w:tcW w:w="439" w:type="dxa"/>
            <w:gridSpan w:val="3"/>
            <w:tcBorders>
              <w:top w:val="nil"/>
              <w:left w:val="nil"/>
              <w:bottom w:val="nil"/>
              <w:right w:val="nil"/>
            </w:tcBorders>
          </w:tcPr>
          <w:p w:rsidR="00757B34" w:rsidRDefault="00757B34" w:rsidP="001F345C">
            <w:pPr>
              <w:autoSpaceDE w:val="0"/>
              <w:autoSpaceDN w:val="0"/>
              <w:adjustRightInd w:val="0"/>
              <w:jc w:val="both"/>
              <w:rPr>
                <w:b/>
                <w:bCs/>
                <w:color w:val="000000"/>
              </w:rPr>
            </w:pPr>
          </w:p>
        </w:tc>
      </w:tr>
      <w:tr w:rsidR="00757B34">
        <w:tblPrEx>
          <w:tblCellMar>
            <w:top w:w="0" w:type="dxa"/>
            <w:bottom w:w="0" w:type="dxa"/>
          </w:tblCellMar>
        </w:tblPrEx>
        <w:trPr>
          <w:trHeight w:val="286"/>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3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207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34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758"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c>
          <w:tcPr>
            <w:tcW w:w="121"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800"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794"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312"/>
        </w:trPr>
        <w:tc>
          <w:tcPr>
            <w:tcW w:w="1617" w:type="dxa"/>
            <w:gridSpan w:val="2"/>
            <w:tcBorders>
              <w:top w:val="nil"/>
              <w:left w:val="nil"/>
              <w:bottom w:val="single" w:sz="6" w:space="0" w:color="auto"/>
              <w:right w:val="nil"/>
            </w:tcBorders>
          </w:tcPr>
          <w:p w:rsidR="00757B34" w:rsidRDefault="00757B34" w:rsidP="001F345C">
            <w:pPr>
              <w:autoSpaceDE w:val="0"/>
              <w:autoSpaceDN w:val="0"/>
              <w:adjustRightInd w:val="0"/>
              <w:jc w:val="both"/>
              <w:rPr>
                <w:b/>
                <w:bCs/>
                <w:color w:val="000000"/>
              </w:rPr>
            </w:pPr>
          </w:p>
        </w:tc>
        <w:tc>
          <w:tcPr>
            <w:tcW w:w="2070" w:type="dxa"/>
            <w:gridSpan w:val="2"/>
            <w:tcBorders>
              <w:top w:val="nil"/>
              <w:left w:val="nil"/>
              <w:bottom w:val="single" w:sz="6" w:space="0" w:color="auto"/>
              <w:right w:val="nil"/>
            </w:tcBorders>
          </w:tcPr>
          <w:p w:rsidR="00757B34" w:rsidRDefault="002E02A1" w:rsidP="002E02A1">
            <w:pPr>
              <w:autoSpaceDE w:val="0"/>
              <w:autoSpaceDN w:val="0"/>
              <w:adjustRightInd w:val="0"/>
              <w:rPr>
                <w:b/>
                <w:bCs/>
                <w:color w:val="000000"/>
              </w:rPr>
            </w:pPr>
            <w:r>
              <w:rPr>
                <w:b/>
                <w:bCs/>
                <w:color w:val="000000"/>
              </w:rPr>
              <w:t xml:space="preserve">Particulars of </w:t>
            </w:r>
            <w:r w:rsidR="00D075DA">
              <w:rPr>
                <w:b/>
                <w:bCs/>
                <w:color w:val="000000"/>
              </w:rPr>
              <w:t>s</w:t>
            </w:r>
            <w:r>
              <w:rPr>
                <w:b/>
                <w:bCs/>
                <w:color w:val="000000"/>
              </w:rPr>
              <w:t xml:space="preserve">hip: </w:t>
            </w:r>
          </w:p>
        </w:tc>
        <w:tc>
          <w:tcPr>
            <w:tcW w:w="349" w:type="dxa"/>
            <w:tcBorders>
              <w:top w:val="nil"/>
              <w:left w:val="nil"/>
              <w:bottom w:val="single" w:sz="6" w:space="0" w:color="auto"/>
              <w:right w:val="nil"/>
            </w:tcBorders>
          </w:tcPr>
          <w:p w:rsidR="00757B34" w:rsidRDefault="00757B34" w:rsidP="001F345C">
            <w:pPr>
              <w:autoSpaceDE w:val="0"/>
              <w:autoSpaceDN w:val="0"/>
              <w:adjustRightInd w:val="0"/>
              <w:jc w:val="both"/>
              <w:rPr>
                <w:b/>
                <w:bCs/>
                <w:color w:val="000000"/>
              </w:rPr>
            </w:pPr>
          </w:p>
        </w:tc>
        <w:tc>
          <w:tcPr>
            <w:tcW w:w="1758" w:type="dxa"/>
            <w:gridSpan w:val="4"/>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c>
          <w:tcPr>
            <w:tcW w:w="121" w:type="dxa"/>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c>
          <w:tcPr>
            <w:tcW w:w="1800" w:type="dxa"/>
            <w:gridSpan w:val="3"/>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c>
          <w:tcPr>
            <w:tcW w:w="1794" w:type="dxa"/>
            <w:gridSpan w:val="4"/>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826"/>
        </w:trPr>
        <w:tc>
          <w:tcPr>
            <w:tcW w:w="1479" w:type="dxa"/>
            <w:tcBorders>
              <w:top w:val="single" w:sz="6" w:space="0" w:color="auto"/>
              <w:left w:val="single" w:sz="6" w:space="0" w:color="auto"/>
              <w:bottom w:val="single" w:sz="6" w:space="0" w:color="auto"/>
              <w:right w:val="nil"/>
            </w:tcBorders>
          </w:tcPr>
          <w:p w:rsidR="00757B34" w:rsidRDefault="00757B34" w:rsidP="001F345C">
            <w:pPr>
              <w:autoSpaceDE w:val="0"/>
              <w:autoSpaceDN w:val="0"/>
              <w:adjustRightInd w:val="0"/>
              <w:jc w:val="both"/>
              <w:rPr>
                <w:b/>
                <w:bCs/>
                <w:color w:val="000000"/>
              </w:rPr>
            </w:pPr>
            <w:r>
              <w:rPr>
                <w:b/>
                <w:bCs/>
                <w:color w:val="000000"/>
              </w:rPr>
              <w:t>Name of Ship</w:t>
            </w:r>
          </w:p>
        </w:tc>
        <w:tc>
          <w:tcPr>
            <w:tcW w:w="138" w:type="dxa"/>
            <w:tcBorders>
              <w:top w:val="single" w:sz="6" w:space="0" w:color="auto"/>
              <w:left w:val="nil"/>
              <w:bottom w:val="single" w:sz="6" w:space="0" w:color="auto"/>
              <w:right w:val="single" w:sz="6" w:space="0" w:color="auto"/>
            </w:tcBorders>
          </w:tcPr>
          <w:p w:rsidR="00757B34" w:rsidRDefault="00757B34" w:rsidP="001F345C">
            <w:pPr>
              <w:autoSpaceDE w:val="0"/>
              <w:autoSpaceDN w:val="0"/>
              <w:adjustRightInd w:val="0"/>
              <w:jc w:val="both"/>
              <w:rPr>
                <w:b/>
                <w:bCs/>
                <w:color w:val="000000"/>
              </w:rPr>
            </w:pPr>
          </w:p>
        </w:tc>
        <w:tc>
          <w:tcPr>
            <w:tcW w:w="2419" w:type="dxa"/>
            <w:gridSpan w:val="3"/>
            <w:tcBorders>
              <w:top w:val="single" w:sz="6" w:space="0" w:color="auto"/>
              <w:left w:val="single" w:sz="6" w:space="0" w:color="auto"/>
              <w:bottom w:val="single" w:sz="6" w:space="0" w:color="auto"/>
              <w:right w:val="single" w:sz="6" w:space="0" w:color="auto"/>
            </w:tcBorders>
          </w:tcPr>
          <w:p w:rsidR="002E02A1" w:rsidRDefault="00757B34" w:rsidP="002E02A1">
            <w:pPr>
              <w:autoSpaceDE w:val="0"/>
              <w:autoSpaceDN w:val="0"/>
              <w:adjustRightInd w:val="0"/>
              <w:rPr>
                <w:b/>
                <w:bCs/>
                <w:color w:val="000000"/>
              </w:rPr>
            </w:pPr>
            <w:r>
              <w:rPr>
                <w:b/>
                <w:bCs/>
                <w:color w:val="000000"/>
              </w:rPr>
              <w:t xml:space="preserve">Distinctive </w:t>
            </w:r>
          </w:p>
          <w:p w:rsidR="00757B34" w:rsidRDefault="00757B34" w:rsidP="002E02A1">
            <w:pPr>
              <w:autoSpaceDE w:val="0"/>
              <w:autoSpaceDN w:val="0"/>
              <w:adjustRightInd w:val="0"/>
              <w:rPr>
                <w:b/>
                <w:bCs/>
                <w:color w:val="000000"/>
              </w:rPr>
            </w:pPr>
            <w:r>
              <w:rPr>
                <w:b/>
                <w:bCs/>
                <w:color w:val="000000"/>
              </w:rPr>
              <w:t>number or letters</w:t>
            </w:r>
          </w:p>
        </w:tc>
        <w:tc>
          <w:tcPr>
            <w:tcW w:w="1879" w:type="dxa"/>
            <w:gridSpan w:val="5"/>
            <w:tcBorders>
              <w:top w:val="single" w:sz="6" w:space="0" w:color="auto"/>
              <w:left w:val="single" w:sz="6" w:space="0" w:color="auto"/>
              <w:bottom w:val="single" w:sz="6" w:space="0" w:color="auto"/>
              <w:right w:val="single" w:sz="6" w:space="0" w:color="auto"/>
            </w:tcBorders>
          </w:tcPr>
          <w:p w:rsidR="00757B34" w:rsidRDefault="00757B34" w:rsidP="001F345C">
            <w:pPr>
              <w:autoSpaceDE w:val="0"/>
              <w:autoSpaceDN w:val="0"/>
              <w:adjustRightInd w:val="0"/>
              <w:jc w:val="both"/>
              <w:rPr>
                <w:b/>
                <w:bCs/>
                <w:color w:val="000000"/>
              </w:rPr>
            </w:pPr>
            <w:smartTag w:uri="urn:schemas-microsoft-com:office:smarttags" w:element="place">
              <w:smartTag w:uri="urn:schemas-microsoft-com:office:smarttags" w:element="PlaceType">
                <w:r>
                  <w:rPr>
                    <w:b/>
                    <w:bCs/>
                    <w:color w:val="000000"/>
                  </w:rPr>
                  <w:t>Port</w:t>
                </w:r>
              </w:smartTag>
              <w:r>
                <w:rPr>
                  <w:b/>
                  <w:bCs/>
                  <w:color w:val="000000"/>
                </w:rPr>
                <w:t xml:space="preserve"> of </w:t>
              </w:r>
              <w:smartTag w:uri="urn:schemas-microsoft-com:office:smarttags" w:element="PlaceName">
                <w:r>
                  <w:rPr>
                    <w:b/>
                    <w:bCs/>
                    <w:color w:val="000000"/>
                  </w:rPr>
                  <w:t>Registry</w:t>
                </w:r>
              </w:smartTag>
            </w:smartTag>
          </w:p>
        </w:tc>
        <w:tc>
          <w:tcPr>
            <w:tcW w:w="1800" w:type="dxa"/>
            <w:gridSpan w:val="3"/>
            <w:tcBorders>
              <w:top w:val="single" w:sz="6" w:space="0" w:color="auto"/>
              <w:left w:val="single" w:sz="6" w:space="0" w:color="auto"/>
              <w:bottom w:val="single" w:sz="6" w:space="0" w:color="auto"/>
              <w:right w:val="single" w:sz="6" w:space="0" w:color="auto"/>
            </w:tcBorders>
          </w:tcPr>
          <w:p w:rsidR="00757B34" w:rsidRDefault="00757B34" w:rsidP="001F345C">
            <w:pPr>
              <w:autoSpaceDE w:val="0"/>
              <w:autoSpaceDN w:val="0"/>
              <w:adjustRightInd w:val="0"/>
              <w:jc w:val="both"/>
              <w:rPr>
                <w:b/>
                <w:bCs/>
                <w:color w:val="000000"/>
              </w:rPr>
            </w:pPr>
            <w:r>
              <w:rPr>
                <w:b/>
                <w:bCs/>
                <w:color w:val="000000"/>
              </w:rPr>
              <w:t xml:space="preserve">Gross Tonnage </w:t>
            </w:r>
          </w:p>
        </w:tc>
        <w:tc>
          <w:tcPr>
            <w:tcW w:w="1794" w:type="dxa"/>
            <w:gridSpan w:val="4"/>
            <w:tcBorders>
              <w:top w:val="single" w:sz="6" w:space="0" w:color="auto"/>
              <w:left w:val="single" w:sz="6" w:space="0" w:color="auto"/>
              <w:bottom w:val="single" w:sz="6" w:space="0" w:color="auto"/>
              <w:right w:val="single" w:sz="6" w:space="0" w:color="auto"/>
            </w:tcBorders>
          </w:tcPr>
          <w:p w:rsidR="00757B34" w:rsidRDefault="00757B34" w:rsidP="001F345C">
            <w:pPr>
              <w:autoSpaceDE w:val="0"/>
              <w:autoSpaceDN w:val="0"/>
              <w:adjustRightInd w:val="0"/>
              <w:jc w:val="both"/>
              <w:rPr>
                <w:b/>
                <w:bCs/>
                <w:color w:val="000000"/>
              </w:rPr>
            </w:pPr>
            <w:r>
              <w:rPr>
                <w:b/>
                <w:bCs/>
                <w:color w:val="000000"/>
              </w:rPr>
              <w:t>Deadweight of</w:t>
            </w:r>
          </w:p>
          <w:p w:rsidR="00757B34" w:rsidRDefault="00757B34" w:rsidP="001F345C">
            <w:pPr>
              <w:autoSpaceDE w:val="0"/>
              <w:autoSpaceDN w:val="0"/>
              <w:adjustRightInd w:val="0"/>
              <w:jc w:val="both"/>
              <w:rPr>
                <w:b/>
                <w:bCs/>
                <w:color w:val="000000"/>
              </w:rPr>
            </w:pPr>
            <w:r>
              <w:rPr>
                <w:b/>
                <w:bCs/>
                <w:color w:val="000000"/>
              </w:rPr>
              <w:t>Ship (metric</w:t>
            </w:r>
          </w:p>
          <w:p w:rsidR="00757B34" w:rsidRDefault="00757B34" w:rsidP="001F345C">
            <w:pPr>
              <w:autoSpaceDE w:val="0"/>
              <w:autoSpaceDN w:val="0"/>
              <w:adjustRightInd w:val="0"/>
              <w:jc w:val="both"/>
              <w:rPr>
                <w:b/>
                <w:bCs/>
                <w:color w:val="000000"/>
              </w:rPr>
            </w:pPr>
            <w:r>
              <w:rPr>
                <w:b/>
                <w:bCs/>
                <w:color w:val="000000"/>
              </w:rPr>
              <w:t>tons)</w:t>
            </w:r>
            <w:r>
              <w:rPr>
                <w:b/>
                <w:bCs/>
                <w:color w:val="000000"/>
                <w:vertAlign w:val="superscript"/>
              </w:rPr>
              <w:t>1)</w:t>
            </w:r>
            <w:r>
              <w:rPr>
                <w:b/>
                <w:bCs/>
                <w:color w:val="000000"/>
              </w:rPr>
              <w:t xml:space="preserve">  </w:t>
            </w:r>
          </w:p>
        </w:tc>
        <w:tc>
          <w:tcPr>
            <w:tcW w:w="799" w:type="dxa"/>
            <w:gridSpan w:val="4"/>
            <w:tcBorders>
              <w:top w:val="single" w:sz="6" w:space="0" w:color="auto"/>
              <w:left w:val="single" w:sz="6" w:space="0" w:color="auto"/>
              <w:bottom w:val="single" w:sz="6" w:space="0" w:color="auto"/>
              <w:right w:val="single" w:sz="6" w:space="0" w:color="auto"/>
            </w:tcBorders>
          </w:tcPr>
          <w:p w:rsidR="00757B34" w:rsidRDefault="00757B34" w:rsidP="001F345C">
            <w:pPr>
              <w:autoSpaceDE w:val="0"/>
              <w:autoSpaceDN w:val="0"/>
              <w:adjustRightInd w:val="0"/>
              <w:jc w:val="both"/>
              <w:rPr>
                <w:b/>
                <w:bCs/>
                <w:color w:val="000000"/>
              </w:rPr>
            </w:pPr>
            <w:r>
              <w:rPr>
                <w:b/>
                <w:bCs/>
                <w:color w:val="000000"/>
              </w:rPr>
              <w:t>IMO</w:t>
            </w:r>
          </w:p>
          <w:p w:rsidR="00757B34" w:rsidRDefault="00757B34" w:rsidP="001F345C">
            <w:pPr>
              <w:autoSpaceDE w:val="0"/>
              <w:autoSpaceDN w:val="0"/>
              <w:adjustRightInd w:val="0"/>
              <w:jc w:val="both"/>
              <w:rPr>
                <w:b/>
                <w:bCs/>
                <w:color w:val="000000"/>
              </w:rPr>
            </w:pPr>
            <w:r>
              <w:rPr>
                <w:b/>
                <w:bCs/>
                <w:color w:val="000000"/>
              </w:rPr>
              <w:t xml:space="preserve">Number </w:t>
            </w:r>
          </w:p>
        </w:tc>
      </w:tr>
      <w:tr w:rsidR="00757B34">
        <w:tblPrEx>
          <w:tblCellMar>
            <w:top w:w="0" w:type="dxa"/>
            <w:bottom w:w="0" w:type="dxa"/>
          </w:tblCellMar>
        </w:tblPrEx>
        <w:trPr>
          <w:trHeight w:val="924"/>
        </w:trPr>
        <w:tc>
          <w:tcPr>
            <w:tcW w:w="1479" w:type="dxa"/>
            <w:tcBorders>
              <w:top w:val="single" w:sz="6" w:space="0" w:color="auto"/>
              <w:left w:val="single" w:sz="6" w:space="0" w:color="auto"/>
              <w:bottom w:val="single" w:sz="6" w:space="0" w:color="auto"/>
              <w:right w:val="nil"/>
            </w:tcBorders>
          </w:tcPr>
          <w:p w:rsidR="00757B34" w:rsidRDefault="00757B34" w:rsidP="001F345C">
            <w:pPr>
              <w:autoSpaceDE w:val="0"/>
              <w:autoSpaceDN w:val="0"/>
              <w:adjustRightInd w:val="0"/>
              <w:jc w:val="both"/>
              <w:rPr>
                <w:b/>
                <w:bCs/>
                <w:color w:val="000000"/>
              </w:rPr>
            </w:pPr>
          </w:p>
        </w:tc>
        <w:tc>
          <w:tcPr>
            <w:tcW w:w="138" w:type="dxa"/>
            <w:tcBorders>
              <w:top w:val="single" w:sz="6" w:space="0" w:color="auto"/>
              <w:left w:val="nil"/>
              <w:bottom w:val="single" w:sz="6" w:space="0" w:color="auto"/>
              <w:right w:val="single" w:sz="6" w:space="0" w:color="auto"/>
            </w:tcBorders>
          </w:tcPr>
          <w:p w:rsidR="00757B34" w:rsidRDefault="00757B34" w:rsidP="001F345C">
            <w:pPr>
              <w:autoSpaceDE w:val="0"/>
              <w:autoSpaceDN w:val="0"/>
              <w:adjustRightInd w:val="0"/>
              <w:jc w:val="both"/>
              <w:rPr>
                <w:b/>
                <w:bCs/>
                <w:color w:val="000000"/>
              </w:rPr>
            </w:pPr>
          </w:p>
        </w:tc>
        <w:tc>
          <w:tcPr>
            <w:tcW w:w="2070" w:type="dxa"/>
            <w:gridSpan w:val="2"/>
            <w:tcBorders>
              <w:top w:val="single" w:sz="6" w:space="0" w:color="auto"/>
              <w:left w:val="single" w:sz="6" w:space="0" w:color="auto"/>
              <w:bottom w:val="single" w:sz="6" w:space="0" w:color="auto"/>
              <w:right w:val="nil"/>
            </w:tcBorders>
          </w:tcPr>
          <w:p w:rsidR="00757B34" w:rsidRDefault="00757B34" w:rsidP="001F345C">
            <w:pPr>
              <w:autoSpaceDE w:val="0"/>
              <w:autoSpaceDN w:val="0"/>
              <w:adjustRightInd w:val="0"/>
              <w:jc w:val="both"/>
              <w:rPr>
                <w:b/>
                <w:bCs/>
                <w:color w:val="000000"/>
              </w:rPr>
            </w:pPr>
          </w:p>
        </w:tc>
        <w:tc>
          <w:tcPr>
            <w:tcW w:w="349" w:type="dxa"/>
            <w:tcBorders>
              <w:top w:val="single" w:sz="6" w:space="0" w:color="auto"/>
              <w:left w:val="nil"/>
              <w:bottom w:val="single" w:sz="6" w:space="0" w:color="auto"/>
              <w:right w:val="single" w:sz="6" w:space="0" w:color="auto"/>
            </w:tcBorders>
          </w:tcPr>
          <w:p w:rsidR="00757B34" w:rsidRDefault="00757B34" w:rsidP="001F345C">
            <w:pPr>
              <w:autoSpaceDE w:val="0"/>
              <w:autoSpaceDN w:val="0"/>
              <w:adjustRightInd w:val="0"/>
              <w:jc w:val="both"/>
              <w:rPr>
                <w:b/>
                <w:bCs/>
                <w:color w:val="000000"/>
              </w:rPr>
            </w:pPr>
          </w:p>
        </w:tc>
        <w:tc>
          <w:tcPr>
            <w:tcW w:w="1758" w:type="dxa"/>
            <w:gridSpan w:val="4"/>
            <w:tcBorders>
              <w:top w:val="single" w:sz="6" w:space="0" w:color="auto"/>
              <w:left w:val="single" w:sz="6" w:space="0" w:color="auto"/>
              <w:bottom w:val="single" w:sz="6" w:space="0" w:color="auto"/>
              <w:right w:val="nil"/>
            </w:tcBorders>
          </w:tcPr>
          <w:p w:rsidR="00757B34" w:rsidRDefault="00757B34" w:rsidP="001F345C">
            <w:pPr>
              <w:autoSpaceDE w:val="0"/>
              <w:autoSpaceDN w:val="0"/>
              <w:adjustRightInd w:val="0"/>
              <w:jc w:val="both"/>
              <w:rPr>
                <w:b/>
                <w:bCs/>
                <w:color w:val="000000"/>
              </w:rPr>
            </w:pPr>
          </w:p>
        </w:tc>
        <w:tc>
          <w:tcPr>
            <w:tcW w:w="121" w:type="dxa"/>
            <w:tcBorders>
              <w:top w:val="single" w:sz="6" w:space="0" w:color="auto"/>
              <w:left w:val="nil"/>
              <w:bottom w:val="single" w:sz="6" w:space="0" w:color="auto"/>
              <w:right w:val="single" w:sz="6" w:space="0" w:color="auto"/>
            </w:tcBorders>
          </w:tcPr>
          <w:p w:rsidR="00757B34" w:rsidRDefault="00757B34" w:rsidP="001F345C">
            <w:pPr>
              <w:autoSpaceDE w:val="0"/>
              <w:autoSpaceDN w:val="0"/>
              <w:adjustRightInd w:val="0"/>
              <w:jc w:val="both"/>
              <w:rPr>
                <w:b/>
                <w:bCs/>
                <w:color w:val="000000"/>
              </w:rPr>
            </w:pPr>
          </w:p>
        </w:tc>
        <w:tc>
          <w:tcPr>
            <w:tcW w:w="1800" w:type="dxa"/>
            <w:gridSpan w:val="3"/>
            <w:tcBorders>
              <w:top w:val="single" w:sz="6" w:space="0" w:color="auto"/>
              <w:left w:val="single" w:sz="6" w:space="0" w:color="auto"/>
              <w:bottom w:val="single" w:sz="6" w:space="0" w:color="auto"/>
              <w:right w:val="single" w:sz="6" w:space="0" w:color="auto"/>
            </w:tcBorders>
          </w:tcPr>
          <w:p w:rsidR="00757B34" w:rsidRDefault="00757B34" w:rsidP="001F345C">
            <w:pPr>
              <w:autoSpaceDE w:val="0"/>
              <w:autoSpaceDN w:val="0"/>
              <w:adjustRightInd w:val="0"/>
              <w:jc w:val="both"/>
              <w:rPr>
                <w:b/>
                <w:bCs/>
                <w:color w:val="000000"/>
              </w:rPr>
            </w:pPr>
          </w:p>
        </w:tc>
        <w:tc>
          <w:tcPr>
            <w:tcW w:w="1794" w:type="dxa"/>
            <w:gridSpan w:val="4"/>
            <w:tcBorders>
              <w:top w:val="single" w:sz="6" w:space="0" w:color="auto"/>
              <w:left w:val="single" w:sz="6" w:space="0" w:color="auto"/>
              <w:bottom w:val="single" w:sz="6" w:space="0" w:color="auto"/>
              <w:right w:val="single" w:sz="6" w:space="0" w:color="auto"/>
            </w:tcBorders>
          </w:tcPr>
          <w:p w:rsidR="00757B34" w:rsidRDefault="00757B34" w:rsidP="001F345C">
            <w:pPr>
              <w:autoSpaceDE w:val="0"/>
              <w:autoSpaceDN w:val="0"/>
              <w:adjustRightInd w:val="0"/>
              <w:jc w:val="both"/>
              <w:rPr>
                <w:b/>
                <w:bCs/>
                <w:color w:val="000000"/>
              </w:rPr>
            </w:pPr>
          </w:p>
        </w:tc>
        <w:tc>
          <w:tcPr>
            <w:tcW w:w="799" w:type="dxa"/>
            <w:gridSpan w:val="4"/>
            <w:tcBorders>
              <w:top w:val="single" w:sz="6" w:space="0" w:color="auto"/>
              <w:left w:val="single" w:sz="6" w:space="0" w:color="auto"/>
              <w:bottom w:val="single" w:sz="6" w:space="0" w:color="auto"/>
              <w:right w:val="single" w:sz="6" w:space="0" w:color="auto"/>
            </w:tcBorders>
          </w:tcPr>
          <w:p w:rsidR="00757B34" w:rsidRDefault="00757B34" w:rsidP="001F345C">
            <w:pPr>
              <w:autoSpaceDE w:val="0"/>
              <w:autoSpaceDN w:val="0"/>
              <w:adjustRightInd w:val="0"/>
              <w:jc w:val="both"/>
              <w:rPr>
                <w:b/>
                <w:bCs/>
                <w:color w:val="000000"/>
              </w:rPr>
            </w:pPr>
          </w:p>
        </w:tc>
      </w:tr>
      <w:tr w:rsidR="00757B34">
        <w:tblPrEx>
          <w:tblCellMar>
            <w:top w:w="0" w:type="dxa"/>
            <w:bottom w:w="0" w:type="dxa"/>
          </w:tblCellMar>
        </w:tblPrEx>
        <w:trPr>
          <w:trHeight w:val="228"/>
        </w:trPr>
        <w:tc>
          <w:tcPr>
            <w:tcW w:w="1479" w:type="dxa"/>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c>
          <w:tcPr>
            <w:tcW w:w="138" w:type="dxa"/>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c>
          <w:tcPr>
            <w:tcW w:w="2070" w:type="dxa"/>
            <w:gridSpan w:val="2"/>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c>
          <w:tcPr>
            <w:tcW w:w="349" w:type="dxa"/>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c>
          <w:tcPr>
            <w:tcW w:w="1758" w:type="dxa"/>
            <w:gridSpan w:val="4"/>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c>
          <w:tcPr>
            <w:tcW w:w="121" w:type="dxa"/>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c>
          <w:tcPr>
            <w:tcW w:w="1800" w:type="dxa"/>
            <w:gridSpan w:val="3"/>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c>
          <w:tcPr>
            <w:tcW w:w="1794" w:type="dxa"/>
            <w:gridSpan w:val="4"/>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86"/>
        </w:trPr>
        <w:tc>
          <w:tcPr>
            <w:tcW w:w="10308" w:type="dxa"/>
            <w:gridSpan w:val="21"/>
            <w:tcBorders>
              <w:top w:val="nil"/>
              <w:left w:val="nil"/>
              <w:bottom w:val="nil"/>
              <w:right w:val="nil"/>
            </w:tcBorders>
          </w:tcPr>
          <w:p w:rsidR="00757B34" w:rsidRDefault="00757B34" w:rsidP="001F345C">
            <w:pPr>
              <w:autoSpaceDE w:val="0"/>
              <w:autoSpaceDN w:val="0"/>
              <w:adjustRightInd w:val="0"/>
              <w:jc w:val="both"/>
              <w:rPr>
                <w:color w:val="000000"/>
              </w:rPr>
            </w:pPr>
            <w:r>
              <w:rPr>
                <w:b/>
                <w:bCs/>
                <w:color w:val="000000"/>
              </w:rPr>
              <w:t xml:space="preserve">          Type of ship </w:t>
            </w:r>
            <w:r>
              <w:rPr>
                <w:b/>
                <w:bCs/>
                <w:color w:val="000000"/>
                <w:vertAlign w:val="superscript"/>
              </w:rPr>
              <w:t xml:space="preserve">2 </w:t>
            </w:r>
          </w:p>
          <w:p w:rsidR="00757B34" w:rsidRDefault="00757B34" w:rsidP="00850046">
            <w:pPr>
              <w:numPr>
                <w:ilvl w:val="0"/>
                <w:numId w:val="52"/>
              </w:numPr>
              <w:autoSpaceDE w:val="0"/>
              <w:autoSpaceDN w:val="0"/>
              <w:adjustRightInd w:val="0"/>
              <w:jc w:val="both"/>
              <w:rPr>
                <w:color w:val="000000"/>
              </w:rPr>
            </w:pPr>
            <w:r>
              <w:rPr>
                <w:color w:val="000000"/>
              </w:rPr>
              <w:t>Oil Tanker</w:t>
            </w:r>
          </w:p>
          <w:p w:rsidR="00757B34" w:rsidRPr="00517CCC" w:rsidRDefault="00757B34" w:rsidP="00850046">
            <w:pPr>
              <w:numPr>
                <w:ilvl w:val="0"/>
                <w:numId w:val="52"/>
              </w:numPr>
              <w:autoSpaceDE w:val="0"/>
              <w:autoSpaceDN w:val="0"/>
              <w:adjustRightInd w:val="0"/>
              <w:jc w:val="both"/>
              <w:rPr>
                <w:bCs/>
                <w:iCs/>
                <w:color w:val="000000"/>
              </w:rPr>
            </w:pPr>
            <w:r w:rsidRPr="00517CCC">
              <w:rPr>
                <w:bCs/>
                <w:iCs/>
                <w:color w:val="000000"/>
              </w:rPr>
              <w:t>Ship other than an oil tanker with cargo tanks coming under regulation 2.2 of Annex I of the Convention.</w:t>
            </w:r>
          </w:p>
          <w:p w:rsidR="00757B34" w:rsidRPr="00517CCC" w:rsidRDefault="00757B34" w:rsidP="00850046">
            <w:pPr>
              <w:numPr>
                <w:ilvl w:val="0"/>
                <w:numId w:val="52"/>
              </w:numPr>
              <w:autoSpaceDE w:val="0"/>
              <w:autoSpaceDN w:val="0"/>
              <w:adjustRightInd w:val="0"/>
              <w:jc w:val="both"/>
              <w:rPr>
                <w:bCs/>
                <w:iCs/>
                <w:color w:val="000000"/>
              </w:rPr>
            </w:pPr>
            <w:r w:rsidRPr="00517CCC">
              <w:rPr>
                <w:bCs/>
                <w:iCs/>
                <w:color w:val="000000"/>
              </w:rPr>
              <w:t>Ship other than any of the above</w:t>
            </w:r>
          </w:p>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86"/>
        </w:trPr>
        <w:tc>
          <w:tcPr>
            <w:tcW w:w="10308" w:type="dxa"/>
            <w:gridSpan w:val="21"/>
            <w:tcBorders>
              <w:top w:val="nil"/>
              <w:left w:val="nil"/>
              <w:bottom w:val="nil"/>
              <w:right w:val="nil"/>
            </w:tcBorders>
          </w:tcPr>
          <w:p w:rsidR="00757B34" w:rsidRDefault="00757B34" w:rsidP="001F345C">
            <w:pPr>
              <w:autoSpaceDE w:val="0"/>
              <w:autoSpaceDN w:val="0"/>
              <w:adjustRightInd w:val="0"/>
              <w:jc w:val="both"/>
              <w:rPr>
                <w:color w:val="000000"/>
              </w:rPr>
            </w:pPr>
            <w:r>
              <w:rPr>
                <w:b/>
                <w:bCs/>
                <w:color w:val="000000"/>
              </w:rPr>
              <w:t xml:space="preserve">          THIS IS TO CERTIFY :</w:t>
            </w:r>
          </w:p>
          <w:p w:rsidR="00757B34" w:rsidRDefault="00757B34" w:rsidP="001F345C">
            <w:pPr>
              <w:autoSpaceDE w:val="0"/>
              <w:autoSpaceDN w:val="0"/>
              <w:adjustRightInd w:val="0"/>
              <w:jc w:val="both"/>
              <w:rPr>
                <w:color w:val="000000"/>
              </w:rPr>
            </w:pPr>
          </w:p>
          <w:p w:rsidR="00757B34" w:rsidRDefault="00757B34" w:rsidP="001F345C">
            <w:pPr>
              <w:autoSpaceDE w:val="0"/>
              <w:autoSpaceDN w:val="0"/>
              <w:adjustRightInd w:val="0"/>
              <w:jc w:val="both"/>
              <w:rPr>
                <w:color w:val="000000"/>
              </w:rPr>
            </w:pPr>
            <w:r>
              <w:rPr>
                <w:color w:val="000000"/>
              </w:rPr>
              <w:t xml:space="preserve">            1.  That the ship has been surveyed in accordance with regulation 6 of Annex I of</w:t>
            </w:r>
          </w:p>
          <w:p w:rsidR="00757B34" w:rsidRDefault="00757B34" w:rsidP="001F345C">
            <w:pPr>
              <w:autoSpaceDE w:val="0"/>
              <w:autoSpaceDN w:val="0"/>
              <w:adjustRightInd w:val="0"/>
              <w:jc w:val="both"/>
              <w:rPr>
                <w:color w:val="000000"/>
              </w:rPr>
            </w:pPr>
            <w:r>
              <w:rPr>
                <w:color w:val="000000"/>
              </w:rPr>
              <w:t xml:space="preserve">                 the convention ;and</w:t>
            </w:r>
          </w:p>
          <w:p w:rsidR="00757B34" w:rsidRDefault="00757B34" w:rsidP="001F345C">
            <w:pPr>
              <w:autoSpaceDE w:val="0"/>
              <w:autoSpaceDN w:val="0"/>
              <w:adjustRightInd w:val="0"/>
              <w:jc w:val="both"/>
              <w:rPr>
                <w:color w:val="000000"/>
              </w:rPr>
            </w:pPr>
            <w:r>
              <w:rPr>
                <w:color w:val="000000"/>
              </w:rPr>
              <w:t xml:space="preserve">            2.  That the survey shows that the structure, equipment, systems, fittings,</w:t>
            </w:r>
          </w:p>
          <w:p w:rsidR="00757B34" w:rsidRDefault="00757B34" w:rsidP="001F345C">
            <w:pPr>
              <w:autoSpaceDE w:val="0"/>
              <w:autoSpaceDN w:val="0"/>
              <w:adjustRightInd w:val="0"/>
              <w:jc w:val="both"/>
              <w:rPr>
                <w:color w:val="000000"/>
              </w:rPr>
            </w:pPr>
            <w:r>
              <w:rPr>
                <w:color w:val="000000"/>
              </w:rPr>
              <w:t xml:space="preserve">                 arrangements and material of the ship and  the condition thereof are in all respects</w:t>
            </w:r>
          </w:p>
          <w:p w:rsidR="00757B34" w:rsidRDefault="00757B34" w:rsidP="001F345C">
            <w:pPr>
              <w:autoSpaceDE w:val="0"/>
              <w:autoSpaceDN w:val="0"/>
              <w:adjustRightInd w:val="0"/>
              <w:jc w:val="both"/>
              <w:rPr>
                <w:color w:val="000000"/>
              </w:rPr>
            </w:pPr>
            <w:r>
              <w:rPr>
                <w:color w:val="000000"/>
              </w:rPr>
              <w:t xml:space="preserve">                 satisfactory and that the ship complies with the applicable requirements of Annex I of the Convention.</w:t>
            </w:r>
          </w:p>
        </w:tc>
      </w:tr>
      <w:tr w:rsidR="00757B34">
        <w:tblPrEx>
          <w:tblCellMar>
            <w:top w:w="0" w:type="dxa"/>
            <w:bottom w:w="0" w:type="dxa"/>
          </w:tblCellMar>
        </w:tblPrEx>
        <w:trPr>
          <w:trHeight w:val="286"/>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33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284"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21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549"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813" w:type="dxa"/>
            <w:gridSpan w:val="5"/>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86"/>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33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284"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21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549"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813" w:type="dxa"/>
            <w:gridSpan w:val="5"/>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31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33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284"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21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549"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813" w:type="dxa"/>
            <w:gridSpan w:val="5"/>
            <w:tcBorders>
              <w:top w:val="nil"/>
              <w:left w:val="nil"/>
              <w:bottom w:val="nil"/>
              <w:right w:val="nil"/>
            </w:tcBorders>
          </w:tcPr>
          <w:p w:rsidR="00757B34" w:rsidRDefault="00757B34" w:rsidP="001F345C">
            <w:pPr>
              <w:autoSpaceDE w:val="0"/>
              <w:autoSpaceDN w:val="0"/>
              <w:adjustRightInd w:val="0"/>
              <w:jc w:val="both"/>
              <w:rPr>
                <w:color w:val="000000"/>
              </w:rPr>
            </w:pPr>
          </w:p>
        </w:tc>
      </w:tr>
      <w:tr w:rsidR="003A28CE">
        <w:tblPrEx>
          <w:tblCellMar>
            <w:top w:w="0" w:type="dxa"/>
            <w:bottom w:w="0" w:type="dxa"/>
          </w:tblCellMar>
        </w:tblPrEx>
        <w:trPr>
          <w:gridAfter w:val="1"/>
          <w:wAfter w:w="73" w:type="dxa"/>
          <w:trHeight w:val="298"/>
        </w:trPr>
        <w:tc>
          <w:tcPr>
            <w:tcW w:w="2959" w:type="dxa"/>
            <w:gridSpan w:val="3"/>
            <w:tcBorders>
              <w:top w:val="nil"/>
              <w:left w:val="nil"/>
              <w:bottom w:val="nil"/>
              <w:right w:val="nil"/>
            </w:tcBorders>
          </w:tcPr>
          <w:p w:rsidR="003A28CE" w:rsidRDefault="003A28CE" w:rsidP="001F345C">
            <w:pPr>
              <w:autoSpaceDE w:val="0"/>
              <w:autoSpaceDN w:val="0"/>
              <w:adjustRightInd w:val="0"/>
              <w:jc w:val="both"/>
              <w:rPr>
                <w:color w:val="000000"/>
              </w:rPr>
            </w:pPr>
            <w:r>
              <w:rPr>
                <w:color w:val="000000"/>
              </w:rPr>
              <w:t xml:space="preserve">   This certificate is valid until </w:t>
            </w:r>
          </w:p>
        </w:tc>
        <w:tc>
          <w:tcPr>
            <w:tcW w:w="1337" w:type="dxa"/>
            <w:gridSpan w:val="3"/>
            <w:tcBorders>
              <w:top w:val="nil"/>
              <w:left w:val="nil"/>
              <w:bottom w:val="single" w:sz="6" w:space="0" w:color="auto"/>
              <w:right w:val="nil"/>
            </w:tcBorders>
          </w:tcPr>
          <w:p w:rsidR="003A28CE" w:rsidRDefault="003A28CE" w:rsidP="001F345C">
            <w:pPr>
              <w:autoSpaceDE w:val="0"/>
              <w:autoSpaceDN w:val="0"/>
              <w:adjustRightInd w:val="0"/>
              <w:jc w:val="both"/>
              <w:rPr>
                <w:color w:val="000000"/>
              </w:rPr>
            </w:pPr>
            <w:r>
              <w:rPr>
                <w:color w:val="000000"/>
              </w:rPr>
              <w:t>dd/mm/yyyy</w:t>
            </w:r>
          </w:p>
        </w:tc>
        <w:tc>
          <w:tcPr>
            <w:tcW w:w="284" w:type="dxa"/>
            <w:gridSpan w:val="2"/>
            <w:tcBorders>
              <w:top w:val="nil"/>
              <w:left w:val="nil"/>
              <w:bottom w:val="single" w:sz="6" w:space="0" w:color="auto"/>
              <w:right w:val="nil"/>
            </w:tcBorders>
          </w:tcPr>
          <w:p w:rsidR="003A28CE" w:rsidRDefault="003A28CE" w:rsidP="001F345C">
            <w:pPr>
              <w:autoSpaceDE w:val="0"/>
              <w:autoSpaceDN w:val="0"/>
              <w:adjustRightInd w:val="0"/>
              <w:jc w:val="both"/>
              <w:rPr>
                <w:b/>
                <w:bCs/>
                <w:color w:val="000000"/>
              </w:rPr>
            </w:pPr>
          </w:p>
        </w:tc>
        <w:tc>
          <w:tcPr>
            <w:tcW w:w="5655" w:type="dxa"/>
            <w:gridSpan w:val="12"/>
            <w:tcBorders>
              <w:top w:val="nil"/>
              <w:left w:val="nil"/>
              <w:bottom w:val="nil"/>
              <w:right w:val="nil"/>
            </w:tcBorders>
          </w:tcPr>
          <w:p w:rsidR="003A28CE" w:rsidRDefault="003A28CE" w:rsidP="001F345C">
            <w:pPr>
              <w:autoSpaceDE w:val="0"/>
              <w:autoSpaceDN w:val="0"/>
              <w:adjustRightInd w:val="0"/>
              <w:jc w:val="both"/>
              <w:rPr>
                <w:color w:val="000000"/>
              </w:rPr>
            </w:pPr>
            <w:r>
              <w:rPr>
                <w:color w:val="000000"/>
              </w:rPr>
              <w:t xml:space="preserve"> subject to surveys in accordance with regulation 6 of</w:t>
            </w:r>
          </w:p>
        </w:tc>
      </w:tr>
      <w:tr w:rsidR="00757B34">
        <w:tblPrEx>
          <w:tblCellMar>
            <w:top w:w="0" w:type="dxa"/>
            <w:bottom w:w="0" w:type="dxa"/>
          </w:tblCellMar>
        </w:tblPrEx>
        <w:trPr>
          <w:gridAfter w:val="1"/>
          <w:wAfter w:w="73" w:type="dxa"/>
          <w:trHeight w:val="286"/>
        </w:trPr>
        <w:tc>
          <w:tcPr>
            <w:tcW w:w="7946" w:type="dxa"/>
            <w:gridSpan w:val="14"/>
            <w:tcBorders>
              <w:top w:val="nil"/>
              <w:left w:val="nil"/>
              <w:bottom w:val="nil"/>
              <w:right w:val="nil"/>
            </w:tcBorders>
          </w:tcPr>
          <w:p w:rsidR="00757B34" w:rsidRDefault="003A28CE" w:rsidP="001F345C">
            <w:pPr>
              <w:autoSpaceDE w:val="0"/>
              <w:autoSpaceDN w:val="0"/>
              <w:adjustRightInd w:val="0"/>
              <w:jc w:val="both"/>
              <w:rPr>
                <w:color w:val="000000"/>
              </w:rPr>
            </w:pPr>
            <w:r>
              <w:rPr>
                <w:color w:val="000000"/>
              </w:rPr>
              <w:t xml:space="preserve">    </w:t>
            </w:r>
            <w:r w:rsidR="00757B34">
              <w:rPr>
                <w:color w:val="000000"/>
              </w:rPr>
              <w:t>Annex I of the Convention.</w:t>
            </w:r>
          </w:p>
        </w:tc>
        <w:tc>
          <w:tcPr>
            <w:tcW w:w="2289" w:type="dxa"/>
            <w:gridSpan w:val="6"/>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4"/>
          <w:wAfter w:w="799" w:type="dxa"/>
          <w:trHeight w:val="286"/>
        </w:trPr>
        <w:tc>
          <w:tcPr>
            <w:tcW w:w="9509" w:type="dxa"/>
            <w:gridSpan w:val="17"/>
            <w:tcBorders>
              <w:top w:val="nil"/>
              <w:left w:val="nil"/>
              <w:bottom w:val="nil"/>
              <w:right w:val="nil"/>
            </w:tcBorders>
          </w:tcPr>
          <w:p w:rsidR="00757B34" w:rsidRDefault="00757B34" w:rsidP="001F345C">
            <w:pPr>
              <w:autoSpaceDE w:val="0"/>
              <w:autoSpaceDN w:val="0"/>
              <w:adjustRightInd w:val="0"/>
              <w:jc w:val="both"/>
              <w:rPr>
                <w:color w:val="000000"/>
              </w:rPr>
            </w:pPr>
            <w:r>
              <w:rPr>
                <w:color w:val="000000"/>
              </w:rPr>
              <w:t xml:space="preserve">    Completion date of the survey on which this certificate is based: (dd/mm/yyyy)</w:t>
            </w:r>
          </w:p>
        </w:tc>
      </w:tr>
      <w:tr w:rsidR="00757B34">
        <w:tblPrEx>
          <w:tblCellMar>
            <w:top w:w="0" w:type="dxa"/>
            <w:bottom w:w="0" w:type="dxa"/>
          </w:tblCellMar>
        </w:tblPrEx>
        <w:trPr>
          <w:gridAfter w:val="2"/>
          <w:wAfter w:w="93" w:type="dxa"/>
          <w:trHeight w:val="286"/>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366"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c>
          <w:tcPr>
            <w:tcW w:w="79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2269" w:type="dxa"/>
            <w:gridSpan w:val="5"/>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2"/>
          <w:wAfter w:w="93" w:type="dxa"/>
          <w:trHeight w:val="286"/>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r>
              <w:rPr>
                <w:color w:val="000000"/>
              </w:rPr>
              <w:t xml:space="preserve"> Issued at :                                                                                                            </w:t>
            </w:r>
          </w:p>
        </w:tc>
        <w:tc>
          <w:tcPr>
            <w:tcW w:w="1480" w:type="dxa"/>
            <w:gridSpan w:val="2"/>
            <w:tcBorders>
              <w:top w:val="nil"/>
              <w:left w:val="nil"/>
              <w:bottom w:val="single" w:sz="6" w:space="0" w:color="auto"/>
              <w:right w:val="nil"/>
            </w:tcBorders>
          </w:tcPr>
          <w:p w:rsidR="00757B34" w:rsidRDefault="00757B34" w:rsidP="001F345C">
            <w:pPr>
              <w:autoSpaceDE w:val="0"/>
              <w:autoSpaceDN w:val="0"/>
              <w:adjustRightInd w:val="0"/>
              <w:jc w:val="both"/>
              <w:rPr>
                <w:b/>
                <w:bCs/>
                <w:color w:val="000000"/>
              </w:rPr>
            </w:pPr>
          </w:p>
        </w:tc>
        <w:tc>
          <w:tcPr>
            <w:tcW w:w="1615" w:type="dxa"/>
            <w:gridSpan w:val="4"/>
            <w:tcBorders>
              <w:top w:val="nil"/>
              <w:left w:val="nil"/>
              <w:bottom w:val="nil"/>
              <w:right w:val="nil"/>
            </w:tcBorders>
          </w:tcPr>
          <w:p w:rsidR="00757B34" w:rsidRDefault="00757B34" w:rsidP="001F345C">
            <w:pPr>
              <w:autoSpaceDE w:val="0"/>
              <w:autoSpaceDN w:val="0"/>
              <w:adjustRightInd w:val="0"/>
              <w:jc w:val="both"/>
              <w:rPr>
                <w:color w:val="000000"/>
              </w:rPr>
            </w:pPr>
            <w:r>
              <w:rPr>
                <w:color w:val="000000"/>
              </w:rPr>
              <w:t xml:space="preserve">on the day of </w:t>
            </w:r>
          </w:p>
        </w:tc>
        <w:tc>
          <w:tcPr>
            <w:tcW w:w="1366" w:type="dxa"/>
            <w:gridSpan w:val="4"/>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r>
              <w:rPr>
                <w:color w:val="000000"/>
              </w:rPr>
              <w:t>dd/mm/yyyy</w:t>
            </w:r>
          </w:p>
        </w:tc>
        <w:tc>
          <w:tcPr>
            <w:tcW w:w="79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2269" w:type="dxa"/>
            <w:gridSpan w:val="5"/>
            <w:tcBorders>
              <w:top w:val="nil"/>
              <w:left w:val="nil"/>
              <w:bottom w:val="nil"/>
              <w:right w:val="nil"/>
            </w:tcBorders>
          </w:tcPr>
          <w:p w:rsidR="00757B34" w:rsidRDefault="00757B34" w:rsidP="001F345C">
            <w:pPr>
              <w:autoSpaceDE w:val="0"/>
              <w:autoSpaceDN w:val="0"/>
              <w:adjustRightInd w:val="0"/>
              <w:jc w:val="both"/>
              <w:rPr>
                <w:b/>
                <w:bCs/>
                <w:color w:val="000000"/>
              </w:rPr>
            </w:pPr>
          </w:p>
        </w:tc>
      </w:tr>
      <w:tr w:rsidR="00757B34">
        <w:tblPrEx>
          <w:tblCellMar>
            <w:top w:w="0" w:type="dxa"/>
            <w:bottom w:w="0" w:type="dxa"/>
          </w:tblCellMar>
        </w:tblPrEx>
        <w:trPr>
          <w:trHeight w:val="854"/>
        </w:trPr>
        <w:tc>
          <w:tcPr>
            <w:tcW w:w="6738" w:type="dxa"/>
            <w:gridSpan w:val="12"/>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r>
              <w:rPr>
                <w:color w:val="000000"/>
              </w:rPr>
              <w:t>(Seal or Stamp of the issuing authority, as appropriate)</w:t>
            </w:r>
          </w:p>
        </w:tc>
        <w:tc>
          <w:tcPr>
            <w:tcW w:w="3570" w:type="dxa"/>
            <w:gridSpan w:val="9"/>
            <w:tcBorders>
              <w:top w:val="nil"/>
              <w:left w:val="nil"/>
              <w:bottom w:val="single" w:sz="6" w:space="0" w:color="auto"/>
              <w:right w:val="nil"/>
            </w:tcBorders>
          </w:tcPr>
          <w:p w:rsidR="00757B34" w:rsidRDefault="00757B34" w:rsidP="001F345C">
            <w:pPr>
              <w:autoSpaceDE w:val="0"/>
              <w:autoSpaceDN w:val="0"/>
              <w:adjustRightInd w:val="0"/>
              <w:rPr>
                <w:b/>
                <w:bCs/>
                <w:color w:val="000000"/>
              </w:rPr>
            </w:pPr>
            <w:r>
              <w:rPr>
                <w:b/>
                <w:bCs/>
                <w:color w:val="000000"/>
              </w:rPr>
              <w:t>PRINCIPAL OFFICER CUM  JOINT DG(TECH)</w:t>
            </w:r>
          </w:p>
          <w:p w:rsidR="00757B34" w:rsidRDefault="00757B34" w:rsidP="001F345C">
            <w:pPr>
              <w:autoSpaceDE w:val="0"/>
              <w:autoSpaceDN w:val="0"/>
              <w:adjustRightInd w:val="0"/>
              <w:rPr>
                <w:b/>
                <w:bCs/>
                <w:color w:val="000000"/>
              </w:rPr>
            </w:pPr>
            <w:r>
              <w:rPr>
                <w:b/>
                <w:bCs/>
                <w:color w:val="000000"/>
              </w:rPr>
              <w:t>MERCANTILE MARINE DEPARTMENT</w:t>
            </w:r>
          </w:p>
          <w:p w:rsidR="00757B34" w:rsidRDefault="00AA29B4" w:rsidP="001F345C">
            <w:pPr>
              <w:autoSpaceDE w:val="0"/>
              <w:autoSpaceDN w:val="0"/>
              <w:adjustRightInd w:val="0"/>
              <w:rPr>
                <w:color w:val="000000"/>
              </w:rPr>
            </w:pPr>
            <w:ins w:id="314" w:author="tejas kumaran" w:date="2025-10-18T16:59:00Z">
              <w:r>
                <w:rPr>
                  <w:b/>
                  <w:bCs/>
                  <w:color w:val="000000"/>
                </w:rPr>
                <w:t>XXXXX</w:t>
              </w:r>
            </w:ins>
            <w:del w:id="315" w:author="tejas kumaran" w:date="2025-10-18T16:59:00Z">
              <w:r w:rsidR="00757B34" w:rsidDel="001D3C4A">
                <w:rPr>
                  <w:b/>
                  <w:bCs/>
                  <w:color w:val="000000"/>
                </w:rPr>
                <w:delText>MUMBAI</w:delText>
              </w:r>
            </w:del>
            <w:r w:rsidR="00757B34">
              <w:rPr>
                <w:b/>
                <w:bCs/>
                <w:color w:val="000000"/>
              </w:rPr>
              <w:t xml:space="preserve"> DISTRICT</w:t>
            </w:r>
          </w:p>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312"/>
        </w:trPr>
        <w:tc>
          <w:tcPr>
            <w:tcW w:w="2959" w:type="dxa"/>
            <w:gridSpan w:val="3"/>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r>
              <w:rPr>
                <w:color w:val="000000"/>
              </w:rPr>
              <w:t xml:space="preserve">       1   For oil tankers only.</w:t>
            </w:r>
          </w:p>
        </w:tc>
        <w:tc>
          <w:tcPr>
            <w:tcW w:w="728" w:type="dxa"/>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c>
          <w:tcPr>
            <w:tcW w:w="1220" w:type="dxa"/>
            <w:gridSpan w:val="2"/>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c>
          <w:tcPr>
            <w:tcW w:w="944" w:type="dxa"/>
            <w:gridSpan w:val="3"/>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3"/>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c>
          <w:tcPr>
            <w:tcW w:w="1274" w:type="dxa"/>
            <w:gridSpan w:val="2"/>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86"/>
        </w:trPr>
        <w:tc>
          <w:tcPr>
            <w:tcW w:w="2959" w:type="dxa"/>
            <w:gridSpan w:val="3"/>
            <w:tcBorders>
              <w:top w:val="nil"/>
              <w:left w:val="nil"/>
              <w:bottom w:val="nil"/>
              <w:right w:val="nil"/>
            </w:tcBorders>
          </w:tcPr>
          <w:p w:rsidR="00757B34" w:rsidRDefault="00757B34" w:rsidP="001F345C">
            <w:pPr>
              <w:autoSpaceDE w:val="0"/>
              <w:autoSpaceDN w:val="0"/>
              <w:adjustRightInd w:val="0"/>
              <w:jc w:val="both"/>
              <w:rPr>
                <w:color w:val="000000"/>
              </w:rPr>
            </w:pPr>
            <w:r>
              <w:rPr>
                <w:color w:val="000000"/>
              </w:rPr>
              <w:t xml:space="preserve">       2   Delete as appropriate.</w:t>
            </w: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74"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86"/>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r>
              <w:rPr>
                <w:color w:val="000000"/>
              </w:rPr>
              <w:t>Certificate No.:</w:t>
            </w:r>
          </w:p>
        </w:tc>
        <w:tc>
          <w:tcPr>
            <w:tcW w:w="2073" w:type="dxa"/>
            <w:gridSpan w:val="6"/>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cantSplit/>
          <w:trHeight w:val="298"/>
        </w:trPr>
        <w:tc>
          <w:tcPr>
            <w:tcW w:w="10308" w:type="dxa"/>
            <w:gridSpan w:val="21"/>
            <w:tcBorders>
              <w:top w:val="nil"/>
              <w:left w:val="nil"/>
              <w:bottom w:val="nil"/>
              <w:right w:val="nil"/>
            </w:tcBorders>
          </w:tcPr>
          <w:p w:rsidR="00757B34" w:rsidRDefault="00757B34" w:rsidP="001F345C">
            <w:pPr>
              <w:autoSpaceDE w:val="0"/>
              <w:autoSpaceDN w:val="0"/>
              <w:adjustRightInd w:val="0"/>
              <w:jc w:val="center"/>
              <w:rPr>
                <w:b/>
                <w:bCs/>
                <w:color w:val="000000"/>
                <w:u w:val="single"/>
              </w:rPr>
            </w:pPr>
            <w:r>
              <w:rPr>
                <w:b/>
                <w:bCs/>
              </w:rPr>
              <w:t>Endorsement for annual and intermediate surveys</w:t>
            </w:r>
          </w:p>
        </w:tc>
      </w:tr>
      <w:tr w:rsidR="00757B34">
        <w:tblPrEx>
          <w:tblCellMar>
            <w:top w:w="0" w:type="dxa"/>
            <w:bottom w:w="0" w:type="dxa"/>
          </w:tblCellMar>
        </w:tblPrEx>
        <w:trPr>
          <w:trHeight w:val="298"/>
        </w:trPr>
        <w:tc>
          <w:tcPr>
            <w:tcW w:w="1479" w:type="dxa"/>
            <w:tcBorders>
              <w:top w:val="nil"/>
              <w:left w:val="nil"/>
              <w:bottom w:val="nil"/>
              <w:right w:val="nil"/>
            </w:tcBorders>
          </w:tcPr>
          <w:p w:rsidR="00757B34" w:rsidRDefault="00757B34" w:rsidP="001F345C">
            <w:pPr>
              <w:autoSpaceDE w:val="0"/>
              <w:autoSpaceDN w:val="0"/>
              <w:adjustRightInd w:val="0"/>
              <w:jc w:val="both"/>
              <w:rPr>
                <w:b/>
                <w:bCs/>
                <w:color w:val="000000"/>
                <w:u w:val="single"/>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b/>
                <w:bCs/>
                <w:color w:val="000000"/>
                <w:u w:val="single"/>
              </w:rPr>
            </w:pPr>
          </w:p>
        </w:tc>
        <w:tc>
          <w:tcPr>
            <w:tcW w:w="728" w:type="dxa"/>
            <w:tcBorders>
              <w:top w:val="nil"/>
              <w:left w:val="nil"/>
              <w:bottom w:val="nil"/>
              <w:right w:val="nil"/>
            </w:tcBorders>
          </w:tcPr>
          <w:p w:rsidR="00757B34" w:rsidRDefault="00757B34" w:rsidP="001F345C">
            <w:pPr>
              <w:autoSpaceDE w:val="0"/>
              <w:autoSpaceDN w:val="0"/>
              <w:adjustRightInd w:val="0"/>
              <w:jc w:val="both"/>
              <w:rPr>
                <w:b/>
                <w:bCs/>
                <w:color w:val="000000"/>
                <w:u w:val="single"/>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b/>
                <w:bCs/>
                <w:color w:val="000000"/>
                <w:u w:val="single"/>
              </w:rPr>
            </w:pPr>
          </w:p>
        </w:tc>
        <w:tc>
          <w:tcPr>
            <w:tcW w:w="1220" w:type="dxa"/>
            <w:gridSpan w:val="2"/>
            <w:tcBorders>
              <w:top w:val="nil"/>
              <w:left w:val="nil"/>
              <w:bottom w:val="nil"/>
              <w:right w:val="nil"/>
            </w:tcBorders>
          </w:tcPr>
          <w:p w:rsidR="00757B34" w:rsidRDefault="00757B34" w:rsidP="001F345C">
            <w:pPr>
              <w:autoSpaceDE w:val="0"/>
              <w:autoSpaceDN w:val="0"/>
              <w:adjustRightInd w:val="0"/>
              <w:jc w:val="both"/>
              <w:rPr>
                <w:b/>
                <w:bCs/>
                <w:color w:val="000000"/>
                <w:u w:val="single"/>
              </w:rPr>
            </w:pPr>
          </w:p>
        </w:tc>
        <w:tc>
          <w:tcPr>
            <w:tcW w:w="944" w:type="dxa"/>
            <w:gridSpan w:val="3"/>
            <w:tcBorders>
              <w:top w:val="nil"/>
              <w:left w:val="nil"/>
              <w:bottom w:val="nil"/>
              <w:right w:val="nil"/>
            </w:tcBorders>
          </w:tcPr>
          <w:p w:rsidR="00757B34" w:rsidRDefault="00757B34" w:rsidP="001F345C">
            <w:pPr>
              <w:autoSpaceDE w:val="0"/>
              <w:autoSpaceDN w:val="0"/>
              <w:adjustRightInd w:val="0"/>
              <w:jc w:val="both"/>
              <w:rPr>
                <w:b/>
                <w:bCs/>
                <w:color w:val="000000"/>
                <w:u w:val="single"/>
              </w:rPr>
            </w:pPr>
          </w:p>
        </w:tc>
        <w:tc>
          <w:tcPr>
            <w:tcW w:w="1497" w:type="dxa"/>
            <w:gridSpan w:val="3"/>
            <w:tcBorders>
              <w:top w:val="nil"/>
              <w:left w:val="nil"/>
              <w:bottom w:val="nil"/>
              <w:right w:val="nil"/>
            </w:tcBorders>
          </w:tcPr>
          <w:p w:rsidR="00757B34" w:rsidRDefault="00757B34" w:rsidP="001F345C">
            <w:pPr>
              <w:autoSpaceDE w:val="0"/>
              <w:autoSpaceDN w:val="0"/>
              <w:adjustRightInd w:val="0"/>
              <w:jc w:val="both"/>
              <w:rPr>
                <w:b/>
                <w:bCs/>
                <w:color w:val="000000"/>
                <w:u w:val="single"/>
              </w:rPr>
            </w:pPr>
          </w:p>
        </w:tc>
        <w:tc>
          <w:tcPr>
            <w:tcW w:w="1274" w:type="dxa"/>
            <w:gridSpan w:val="2"/>
            <w:tcBorders>
              <w:top w:val="nil"/>
              <w:left w:val="nil"/>
              <w:bottom w:val="nil"/>
              <w:right w:val="nil"/>
            </w:tcBorders>
          </w:tcPr>
          <w:p w:rsidR="00757B34" w:rsidRDefault="00757B34" w:rsidP="001F345C">
            <w:pPr>
              <w:autoSpaceDE w:val="0"/>
              <w:autoSpaceDN w:val="0"/>
              <w:adjustRightInd w:val="0"/>
              <w:jc w:val="both"/>
              <w:rPr>
                <w:b/>
                <w:bCs/>
                <w:color w:val="000000"/>
                <w:u w:val="single"/>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b/>
                <w:bCs/>
                <w:color w:val="000000"/>
                <w:u w:val="single"/>
              </w:rPr>
            </w:pPr>
          </w:p>
        </w:tc>
      </w:tr>
      <w:tr w:rsidR="00757B34">
        <w:tblPrEx>
          <w:tblCellMar>
            <w:top w:w="0" w:type="dxa"/>
            <w:bottom w:w="0" w:type="dxa"/>
          </w:tblCellMar>
        </w:tblPrEx>
        <w:trPr>
          <w:gridAfter w:val="2"/>
          <w:wAfter w:w="93" w:type="dxa"/>
          <w:trHeight w:val="242"/>
        </w:trPr>
        <w:tc>
          <w:tcPr>
            <w:tcW w:w="10215" w:type="dxa"/>
            <w:gridSpan w:val="19"/>
            <w:tcBorders>
              <w:top w:val="nil"/>
              <w:left w:val="nil"/>
              <w:bottom w:val="nil"/>
              <w:right w:val="nil"/>
            </w:tcBorders>
          </w:tcPr>
          <w:p w:rsidR="00757B34" w:rsidRDefault="00757B34" w:rsidP="001F345C">
            <w:pPr>
              <w:autoSpaceDE w:val="0"/>
              <w:autoSpaceDN w:val="0"/>
              <w:adjustRightInd w:val="0"/>
              <w:jc w:val="both"/>
              <w:rPr>
                <w:color w:val="000000"/>
              </w:rPr>
            </w:pPr>
            <w:r>
              <w:rPr>
                <w:color w:val="000000"/>
              </w:rPr>
              <w:t>THIS IS TO CERTIFY that, at a survey required by regulation 6 of Annex I of the Convention, the ship was found to comply with the relevant provisions of the Convention.</w:t>
            </w:r>
          </w:p>
        </w:tc>
      </w:tr>
      <w:tr w:rsidR="00757B34">
        <w:tblPrEx>
          <w:tblCellMar>
            <w:top w:w="0" w:type="dxa"/>
            <w:bottom w:w="0" w:type="dxa"/>
          </w:tblCellMar>
        </w:tblPrEx>
        <w:trPr>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563"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563"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563"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563"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b/>
                <w:bCs/>
                <w:color w:val="000000"/>
              </w:rPr>
            </w:pPr>
            <w:r>
              <w:rPr>
                <w:b/>
                <w:bCs/>
                <w:color w:val="000000"/>
              </w:rPr>
              <w:t>Annual Survey</w:t>
            </w: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b/>
                <w:bCs/>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563"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5734" w:type="dxa"/>
            <w:gridSpan w:val="14"/>
            <w:vMerge w:val="restart"/>
            <w:tcBorders>
              <w:top w:val="nil"/>
              <w:left w:val="nil"/>
              <w:right w:val="nil"/>
            </w:tcBorders>
          </w:tcPr>
          <w:p w:rsidR="00757B34" w:rsidRDefault="00757B34" w:rsidP="001F345C">
            <w:pPr>
              <w:autoSpaceDE w:val="0"/>
              <w:autoSpaceDN w:val="0"/>
              <w:adjustRightInd w:val="0"/>
              <w:jc w:val="both"/>
              <w:rPr>
                <w:color w:val="000000"/>
              </w:rPr>
            </w:pPr>
            <w:r>
              <w:rPr>
                <w:color w:val="000000"/>
              </w:rPr>
              <w:t>Signed : _______________</w:t>
            </w:r>
            <w:r w:rsidR="007D4695">
              <w:rPr>
                <w:color w:val="000000"/>
              </w:rPr>
              <w:t>_______________________</w:t>
            </w:r>
          </w:p>
          <w:p w:rsidR="00757B34" w:rsidRDefault="00757B34" w:rsidP="001F345C">
            <w:pPr>
              <w:autoSpaceDE w:val="0"/>
              <w:autoSpaceDN w:val="0"/>
              <w:adjustRightInd w:val="0"/>
              <w:jc w:val="both"/>
              <w:rPr>
                <w:color w:val="000000"/>
              </w:rPr>
            </w:pPr>
          </w:p>
          <w:p w:rsidR="00757B34" w:rsidRDefault="00757B34" w:rsidP="001F345C">
            <w:pPr>
              <w:autoSpaceDE w:val="0"/>
              <w:autoSpaceDN w:val="0"/>
              <w:adjustRightInd w:val="0"/>
              <w:jc w:val="both"/>
              <w:rPr>
                <w:color w:val="000000"/>
              </w:rPr>
            </w:pPr>
            <w:r>
              <w:rPr>
                <w:color w:val="000000"/>
              </w:rPr>
              <w:t>Place   : _______________</w:t>
            </w:r>
            <w:r w:rsidR="007D4695">
              <w:rPr>
                <w:color w:val="000000"/>
              </w:rPr>
              <w:t>________________________</w:t>
            </w:r>
          </w:p>
          <w:p w:rsidR="00757B34" w:rsidRDefault="00757B34" w:rsidP="001F345C">
            <w:pPr>
              <w:autoSpaceDE w:val="0"/>
              <w:autoSpaceDN w:val="0"/>
              <w:adjustRightInd w:val="0"/>
              <w:jc w:val="both"/>
              <w:rPr>
                <w:color w:val="000000"/>
              </w:rPr>
            </w:pPr>
          </w:p>
          <w:p w:rsidR="00757B34" w:rsidRDefault="00757B34" w:rsidP="001F345C">
            <w:pPr>
              <w:autoSpaceDE w:val="0"/>
              <w:autoSpaceDN w:val="0"/>
              <w:adjustRightInd w:val="0"/>
              <w:jc w:val="both"/>
              <w:rPr>
                <w:color w:val="000000"/>
              </w:rPr>
            </w:pPr>
            <w:r>
              <w:rPr>
                <w:color w:val="000000"/>
              </w:rPr>
              <w:t>Date    : ______________</w:t>
            </w:r>
            <w:r w:rsidR="007D4695">
              <w:rPr>
                <w:color w:val="000000"/>
              </w:rPr>
              <w:t>________________________</w:t>
            </w:r>
            <w:r>
              <w:rPr>
                <w:color w:val="000000"/>
              </w:rPr>
              <w:t>_</w:t>
            </w:r>
          </w:p>
        </w:tc>
      </w:tr>
      <w:tr w:rsidR="007D4695">
        <w:tblPrEx>
          <w:tblCellMar>
            <w:top w:w="0" w:type="dxa"/>
            <w:bottom w:w="0" w:type="dxa"/>
          </w:tblCellMar>
        </w:tblPrEx>
        <w:trPr>
          <w:cantSplit/>
          <w:trHeight w:val="242"/>
        </w:trPr>
        <w:tc>
          <w:tcPr>
            <w:tcW w:w="2959" w:type="dxa"/>
            <w:gridSpan w:val="3"/>
            <w:tcBorders>
              <w:top w:val="nil"/>
              <w:left w:val="nil"/>
              <w:bottom w:val="nil"/>
              <w:right w:val="nil"/>
            </w:tcBorders>
          </w:tcPr>
          <w:p w:rsidR="007D4695" w:rsidRDefault="007D4695" w:rsidP="001F345C">
            <w:pPr>
              <w:autoSpaceDE w:val="0"/>
              <w:autoSpaceDN w:val="0"/>
              <w:adjustRightInd w:val="0"/>
              <w:jc w:val="both"/>
              <w:rPr>
                <w:color w:val="000000"/>
              </w:rPr>
            </w:pPr>
            <w:r>
              <w:rPr>
                <w:color w:val="000000"/>
              </w:rPr>
              <w:t>(Seal or stamp of the authority as appropriate)</w:t>
            </w:r>
          </w:p>
        </w:tc>
        <w:tc>
          <w:tcPr>
            <w:tcW w:w="728" w:type="dxa"/>
            <w:tcBorders>
              <w:top w:val="nil"/>
              <w:left w:val="nil"/>
              <w:bottom w:val="nil"/>
              <w:right w:val="nil"/>
            </w:tcBorders>
          </w:tcPr>
          <w:p w:rsidR="007D4695" w:rsidRDefault="007D4695" w:rsidP="001F345C">
            <w:pPr>
              <w:autoSpaceDE w:val="0"/>
              <w:autoSpaceDN w:val="0"/>
              <w:adjustRightInd w:val="0"/>
              <w:jc w:val="both"/>
              <w:rPr>
                <w:color w:val="000000"/>
              </w:rPr>
            </w:pPr>
          </w:p>
        </w:tc>
        <w:tc>
          <w:tcPr>
            <w:tcW w:w="887" w:type="dxa"/>
            <w:gridSpan w:val="3"/>
            <w:tcBorders>
              <w:top w:val="nil"/>
              <w:left w:val="nil"/>
              <w:bottom w:val="nil"/>
              <w:right w:val="nil"/>
            </w:tcBorders>
          </w:tcPr>
          <w:p w:rsidR="007D4695" w:rsidRDefault="007D4695" w:rsidP="001F345C">
            <w:pPr>
              <w:autoSpaceDE w:val="0"/>
              <w:autoSpaceDN w:val="0"/>
              <w:adjustRightInd w:val="0"/>
              <w:jc w:val="both"/>
              <w:rPr>
                <w:color w:val="000000"/>
              </w:rPr>
            </w:pPr>
          </w:p>
        </w:tc>
        <w:tc>
          <w:tcPr>
            <w:tcW w:w="5734" w:type="dxa"/>
            <w:gridSpan w:val="14"/>
            <w:vMerge/>
            <w:tcBorders>
              <w:left w:val="nil"/>
              <w:right w:val="nil"/>
            </w:tcBorders>
          </w:tcPr>
          <w:p w:rsidR="007D4695" w:rsidRDefault="007D4695" w:rsidP="001F345C">
            <w:pPr>
              <w:autoSpaceDE w:val="0"/>
              <w:autoSpaceDN w:val="0"/>
              <w:adjustRightInd w:val="0"/>
              <w:jc w:val="both"/>
              <w:rPr>
                <w:color w:val="000000"/>
              </w:rPr>
            </w:pPr>
          </w:p>
        </w:tc>
      </w:tr>
      <w:tr w:rsidR="00757B34">
        <w:tblPrEx>
          <w:tblCellMar>
            <w:top w:w="0" w:type="dxa"/>
            <w:bottom w:w="0" w:type="dxa"/>
          </w:tblCellMar>
        </w:tblPrEx>
        <w:trPr>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5734" w:type="dxa"/>
            <w:gridSpan w:val="14"/>
            <w:vMerge/>
            <w:tcBorders>
              <w:left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5734" w:type="dxa"/>
            <w:gridSpan w:val="14"/>
            <w:vMerge/>
            <w:tcBorders>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r>
              <w:rPr>
                <w:color w:val="000000"/>
              </w:rPr>
              <w:t>(dd/mm/yyyy)</w:t>
            </w:r>
          </w:p>
        </w:tc>
        <w:tc>
          <w:tcPr>
            <w:tcW w:w="1274"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74"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74"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74"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74"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74"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42"/>
        </w:trPr>
        <w:tc>
          <w:tcPr>
            <w:tcW w:w="2959" w:type="dxa"/>
            <w:gridSpan w:val="3"/>
            <w:tcBorders>
              <w:top w:val="nil"/>
              <w:left w:val="nil"/>
              <w:bottom w:val="nil"/>
              <w:right w:val="nil"/>
            </w:tcBorders>
          </w:tcPr>
          <w:p w:rsidR="00757B34" w:rsidRDefault="00757B34" w:rsidP="001F345C">
            <w:pPr>
              <w:autoSpaceDE w:val="0"/>
              <w:autoSpaceDN w:val="0"/>
              <w:adjustRightInd w:val="0"/>
              <w:jc w:val="both"/>
              <w:rPr>
                <w:b/>
                <w:bCs/>
                <w:color w:val="000000"/>
              </w:rPr>
            </w:pPr>
            <w:r>
              <w:rPr>
                <w:b/>
                <w:bCs/>
                <w:color w:val="000000"/>
              </w:rPr>
              <w:t xml:space="preserve">Annual / Intermediate </w:t>
            </w:r>
            <w:r>
              <w:rPr>
                <w:b/>
                <w:bCs/>
                <w:color w:val="000000"/>
                <w:vertAlign w:val="superscript"/>
              </w:rPr>
              <w:t>2</w:t>
            </w:r>
            <w:r>
              <w:rPr>
                <w:b/>
                <w:bCs/>
                <w:color w:val="000000"/>
              </w:rPr>
              <w:t xml:space="preserve"> Survey </w:t>
            </w: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74"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5734" w:type="dxa"/>
            <w:gridSpan w:val="14"/>
            <w:vMerge w:val="restart"/>
            <w:tcBorders>
              <w:top w:val="nil"/>
              <w:left w:val="nil"/>
              <w:right w:val="nil"/>
            </w:tcBorders>
          </w:tcPr>
          <w:p w:rsidR="00757B34" w:rsidRDefault="00757B34" w:rsidP="001F345C">
            <w:pPr>
              <w:autoSpaceDE w:val="0"/>
              <w:autoSpaceDN w:val="0"/>
              <w:adjustRightInd w:val="0"/>
              <w:jc w:val="both"/>
              <w:rPr>
                <w:color w:val="000000"/>
              </w:rPr>
            </w:pPr>
            <w:r>
              <w:rPr>
                <w:color w:val="000000"/>
              </w:rPr>
              <w:t>Signed : ____________</w:t>
            </w:r>
            <w:r w:rsidR="007D4695">
              <w:rPr>
                <w:color w:val="000000"/>
              </w:rPr>
              <w:t>_______________</w:t>
            </w:r>
            <w:r>
              <w:rPr>
                <w:color w:val="000000"/>
              </w:rPr>
              <w:t>_____________</w:t>
            </w:r>
          </w:p>
          <w:p w:rsidR="00757B34" w:rsidRDefault="00757B34" w:rsidP="001F345C">
            <w:pPr>
              <w:autoSpaceDE w:val="0"/>
              <w:autoSpaceDN w:val="0"/>
              <w:adjustRightInd w:val="0"/>
              <w:jc w:val="both"/>
              <w:rPr>
                <w:color w:val="000000"/>
              </w:rPr>
            </w:pPr>
          </w:p>
          <w:p w:rsidR="00757B34" w:rsidRDefault="00757B34" w:rsidP="001F345C">
            <w:pPr>
              <w:autoSpaceDE w:val="0"/>
              <w:autoSpaceDN w:val="0"/>
              <w:adjustRightInd w:val="0"/>
              <w:jc w:val="both"/>
              <w:rPr>
                <w:color w:val="000000"/>
              </w:rPr>
            </w:pPr>
            <w:r>
              <w:rPr>
                <w:color w:val="000000"/>
              </w:rPr>
              <w:t>Place   : __</w:t>
            </w:r>
            <w:r w:rsidR="007D4695">
              <w:rPr>
                <w:color w:val="000000"/>
              </w:rPr>
              <w:t>_________________________</w:t>
            </w:r>
            <w:r>
              <w:rPr>
                <w:color w:val="000000"/>
              </w:rPr>
              <w:t>_____________</w:t>
            </w:r>
          </w:p>
          <w:p w:rsidR="00757B34" w:rsidRDefault="00757B34" w:rsidP="001F345C">
            <w:pPr>
              <w:autoSpaceDE w:val="0"/>
              <w:autoSpaceDN w:val="0"/>
              <w:adjustRightInd w:val="0"/>
              <w:jc w:val="both"/>
              <w:rPr>
                <w:color w:val="000000"/>
              </w:rPr>
            </w:pPr>
          </w:p>
          <w:p w:rsidR="00757B34" w:rsidRDefault="00757B34" w:rsidP="001F345C">
            <w:pPr>
              <w:autoSpaceDE w:val="0"/>
              <w:autoSpaceDN w:val="0"/>
              <w:adjustRightInd w:val="0"/>
              <w:jc w:val="both"/>
              <w:rPr>
                <w:color w:val="000000"/>
              </w:rPr>
            </w:pPr>
            <w:r>
              <w:rPr>
                <w:color w:val="000000"/>
              </w:rPr>
              <w:t>Date    : __</w:t>
            </w:r>
            <w:r w:rsidR="007D4695">
              <w:rPr>
                <w:color w:val="000000"/>
              </w:rPr>
              <w:t>________________________</w:t>
            </w:r>
            <w:r>
              <w:rPr>
                <w:color w:val="000000"/>
              </w:rPr>
              <w:t>_____________</w:t>
            </w:r>
          </w:p>
        </w:tc>
      </w:tr>
      <w:tr w:rsidR="007D4695">
        <w:tblPrEx>
          <w:tblCellMar>
            <w:top w:w="0" w:type="dxa"/>
            <w:bottom w:w="0" w:type="dxa"/>
          </w:tblCellMar>
        </w:tblPrEx>
        <w:trPr>
          <w:cantSplit/>
          <w:trHeight w:val="242"/>
        </w:trPr>
        <w:tc>
          <w:tcPr>
            <w:tcW w:w="2959" w:type="dxa"/>
            <w:gridSpan w:val="3"/>
            <w:tcBorders>
              <w:top w:val="nil"/>
              <w:left w:val="nil"/>
              <w:bottom w:val="nil"/>
              <w:right w:val="nil"/>
            </w:tcBorders>
          </w:tcPr>
          <w:p w:rsidR="007D4695" w:rsidRDefault="007D4695" w:rsidP="001F345C">
            <w:pPr>
              <w:autoSpaceDE w:val="0"/>
              <w:autoSpaceDN w:val="0"/>
              <w:adjustRightInd w:val="0"/>
              <w:jc w:val="both"/>
              <w:rPr>
                <w:color w:val="000000"/>
              </w:rPr>
            </w:pPr>
            <w:r>
              <w:rPr>
                <w:color w:val="000000"/>
              </w:rPr>
              <w:t>Seal or stamp of the authority as appropriate)</w:t>
            </w:r>
          </w:p>
        </w:tc>
        <w:tc>
          <w:tcPr>
            <w:tcW w:w="728" w:type="dxa"/>
            <w:tcBorders>
              <w:top w:val="nil"/>
              <w:left w:val="nil"/>
              <w:bottom w:val="nil"/>
              <w:right w:val="nil"/>
            </w:tcBorders>
          </w:tcPr>
          <w:p w:rsidR="007D4695" w:rsidRDefault="007D4695" w:rsidP="001F345C">
            <w:pPr>
              <w:autoSpaceDE w:val="0"/>
              <w:autoSpaceDN w:val="0"/>
              <w:adjustRightInd w:val="0"/>
              <w:jc w:val="both"/>
              <w:rPr>
                <w:color w:val="000000"/>
              </w:rPr>
            </w:pPr>
          </w:p>
        </w:tc>
        <w:tc>
          <w:tcPr>
            <w:tcW w:w="887" w:type="dxa"/>
            <w:gridSpan w:val="3"/>
            <w:tcBorders>
              <w:top w:val="nil"/>
              <w:left w:val="nil"/>
              <w:bottom w:val="nil"/>
              <w:right w:val="nil"/>
            </w:tcBorders>
          </w:tcPr>
          <w:p w:rsidR="007D4695" w:rsidRDefault="007D4695" w:rsidP="001F345C">
            <w:pPr>
              <w:autoSpaceDE w:val="0"/>
              <w:autoSpaceDN w:val="0"/>
              <w:adjustRightInd w:val="0"/>
              <w:jc w:val="both"/>
              <w:rPr>
                <w:color w:val="000000"/>
              </w:rPr>
            </w:pPr>
          </w:p>
        </w:tc>
        <w:tc>
          <w:tcPr>
            <w:tcW w:w="5734" w:type="dxa"/>
            <w:gridSpan w:val="14"/>
            <w:vMerge/>
            <w:tcBorders>
              <w:left w:val="nil"/>
              <w:right w:val="nil"/>
            </w:tcBorders>
          </w:tcPr>
          <w:p w:rsidR="007D4695" w:rsidRDefault="007D4695" w:rsidP="001F345C">
            <w:pPr>
              <w:autoSpaceDE w:val="0"/>
              <w:autoSpaceDN w:val="0"/>
              <w:adjustRightInd w:val="0"/>
              <w:jc w:val="both"/>
              <w:rPr>
                <w:color w:val="000000"/>
              </w:rPr>
            </w:pPr>
          </w:p>
        </w:tc>
      </w:tr>
      <w:tr w:rsidR="00757B34">
        <w:tblPrEx>
          <w:tblCellMar>
            <w:top w:w="0" w:type="dxa"/>
            <w:bottom w:w="0" w:type="dxa"/>
          </w:tblCellMar>
        </w:tblPrEx>
        <w:trPr>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5734" w:type="dxa"/>
            <w:gridSpan w:val="14"/>
            <w:vMerge/>
            <w:tcBorders>
              <w:left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5734" w:type="dxa"/>
            <w:gridSpan w:val="14"/>
            <w:vMerge/>
            <w:tcBorders>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r>
              <w:rPr>
                <w:color w:val="000000"/>
              </w:rPr>
              <w:t>(dd/mm/yyyy)</w:t>
            </w:r>
          </w:p>
        </w:tc>
        <w:tc>
          <w:tcPr>
            <w:tcW w:w="1274"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74"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74"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74"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74"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274"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bl>
    <w:p w:rsidR="007D4695" w:rsidRDefault="007D4695">
      <w:r>
        <w:br w:type="page"/>
      </w:r>
    </w:p>
    <w:tbl>
      <w:tblPr>
        <w:tblW w:w="10308" w:type="dxa"/>
        <w:tblInd w:w="-690" w:type="dxa"/>
        <w:tblLayout w:type="fixed"/>
        <w:tblCellMar>
          <w:left w:w="30" w:type="dxa"/>
          <w:right w:w="30" w:type="dxa"/>
        </w:tblCellMar>
        <w:tblLook w:val="0000" w:firstRow="0" w:lastRow="0" w:firstColumn="0" w:lastColumn="0" w:noHBand="0" w:noVBand="0"/>
      </w:tblPr>
      <w:tblGrid>
        <w:gridCol w:w="1479"/>
        <w:gridCol w:w="1480"/>
        <w:gridCol w:w="728"/>
        <w:gridCol w:w="887"/>
        <w:gridCol w:w="1220"/>
        <w:gridCol w:w="944"/>
        <w:gridCol w:w="1497"/>
        <w:gridCol w:w="45"/>
        <w:gridCol w:w="1127"/>
        <w:gridCol w:w="29"/>
        <w:gridCol w:w="73"/>
        <w:gridCol w:w="692"/>
        <w:gridCol w:w="34"/>
        <w:gridCol w:w="73"/>
      </w:tblGrid>
      <w:tr w:rsidR="00757B34">
        <w:tblPrEx>
          <w:tblCellMar>
            <w:top w:w="0" w:type="dxa"/>
            <w:bottom w:w="0" w:type="dxa"/>
          </w:tblCellMar>
        </w:tblPrEx>
        <w:trPr>
          <w:trHeight w:val="242"/>
        </w:trPr>
        <w:tc>
          <w:tcPr>
            <w:tcW w:w="2959" w:type="dxa"/>
            <w:gridSpan w:val="2"/>
            <w:tcBorders>
              <w:top w:val="nil"/>
              <w:left w:val="nil"/>
              <w:bottom w:val="nil"/>
              <w:right w:val="nil"/>
            </w:tcBorders>
          </w:tcPr>
          <w:p w:rsidR="00757B34" w:rsidRDefault="00757B34" w:rsidP="001F345C">
            <w:pPr>
              <w:autoSpaceDE w:val="0"/>
              <w:autoSpaceDN w:val="0"/>
              <w:adjustRightInd w:val="0"/>
              <w:jc w:val="both"/>
              <w:rPr>
                <w:b/>
                <w:bCs/>
                <w:color w:val="000000"/>
              </w:rPr>
            </w:pPr>
            <w:r>
              <w:rPr>
                <w:b/>
                <w:bCs/>
                <w:color w:val="000000"/>
              </w:rPr>
              <w:t>Annual / Intermediate</w:t>
            </w:r>
            <w:r>
              <w:rPr>
                <w:b/>
                <w:bCs/>
                <w:color w:val="000000"/>
                <w:vertAlign w:val="superscript"/>
              </w:rPr>
              <w:t>2</w:t>
            </w:r>
            <w:r>
              <w:rPr>
                <w:b/>
                <w:bCs/>
                <w:color w:val="000000"/>
              </w:rPr>
              <w:t xml:space="preserve"> Survey </w:t>
            </w: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74"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5734" w:type="dxa"/>
            <w:gridSpan w:val="10"/>
            <w:vMerge w:val="restart"/>
            <w:tcBorders>
              <w:top w:val="nil"/>
              <w:left w:val="nil"/>
              <w:right w:val="nil"/>
            </w:tcBorders>
          </w:tcPr>
          <w:p w:rsidR="00757B34" w:rsidRDefault="00757B34" w:rsidP="001F345C">
            <w:pPr>
              <w:autoSpaceDE w:val="0"/>
              <w:autoSpaceDN w:val="0"/>
              <w:adjustRightInd w:val="0"/>
              <w:jc w:val="both"/>
              <w:rPr>
                <w:color w:val="000000"/>
              </w:rPr>
            </w:pPr>
            <w:r>
              <w:rPr>
                <w:color w:val="000000"/>
              </w:rPr>
              <w:t>Signed : ________________________________________</w:t>
            </w:r>
          </w:p>
          <w:p w:rsidR="00757B34" w:rsidRDefault="00757B34" w:rsidP="001F345C">
            <w:pPr>
              <w:autoSpaceDE w:val="0"/>
              <w:autoSpaceDN w:val="0"/>
              <w:adjustRightInd w:val="0"/>
              <w:jc w:val="both"/>
              <w:rPr>
                <w:color w:val="000000"/>
              </w:rPr>
            </w:pPr>
          </w:p>
          <w:p w:rsidR="00757B34" w:rsidRDefault="00757B34" w:rsidP="001F345C">
            <w:pPr>
              <w:autoSpaceDE w:val="0"/>
              <w:autoSpaceDN w:val="0"/>
              <w:adjustRightInd w:val="0"/>
              <w:jc w:val="both"/>
              <w:rPr>
                <w:color w:val="000000"/>
              </w:rPr>
            </w:pPr>
            <w:r>
              <w:rPr>
                <w:color w:val="000000"/>
              </w:rPr>
              <w:t>Place   : ________________________________________</w:t>
            </w:r>
          </w:p>
          <w:p w:rsidR="00757B34" w:rsidRDefault="00757B34" w:rsidP="001F345C">
            <w:pPr>
              <w:autoSpaceDE w:val="0"/>
              <w:autoSpaceDN w:val="0"/>
              <w:adjustRightInd w:val="0"/>
              <w:jc w:val="both"/>
              <w:rPr>
                <w:color w:val="000000"/>
              </w:rPr>
            </w:pPr>
          </w:p>
          <w:p w:rsidR="00757B34" w:rsidRDefault="00757B34" w:rsidP="001F345C">
            <w:pPr>
              <w:autoSpaceDE w:val="0"/>
              <w:autoSpaceDN w:val="0"/>
              <w:adjustRightInd w:val="0"/>
              <w:jc w:val="both"/>
              <w:rPr>
                <w:color w:val="000000"/>
              </w:rPr>
            </w:pPr>
            <w:r>
              <w:rPr>
                <w:color w:val="000000"/>
              </w:rPr>
              <w:t>Date    : ________________________________________</w:t>
            </w:r>
          </w:p>
        </w:tc>
      </w:tr>
      <w:tr w:rsidR="007D4695">
        <w:tblPrEx>
          <w:tblCellMar>
            <w:top w:w="0" w:type="dxa"/>
            <w:bottom w:w="0" w:type="dxa"/>
          </w:tblCellMar>
        </w:tblPrEx>
        <w:trPr>
          <w:cantSplit/>
          <w:trHeight w:val="242"/>
        </w:trPr>
        <w:tc>
          <w:tcPr>
            <w:tcW w:w="2959" w:type="dxa"/>
            <w:gridSpan w:val="2"/>
            <w:tcBorders>
              <w:top w:val="nil"/>
              <w:left w:val="nil"/>
              <w:bottom w:val="nil"/>
              <w:right w:val="nil"/>
            </w:tcBorders>
          </w:tcPr>
          <w:p w:rsidR="007D4695" w:rsidRDefault="007D4695" w:rsidP="001F345C">
            <w:pPr>
              <w:autoSpaceDE w:val="0"/>
              <w:autoSpaceDN w:val="0"/>
              <w:adjustRightInd w:val="0"/>
              <w:jc w:val="both"/>
              <w:rPr>
                <w:color w:val="000000"/>
              </w:rPr>
            </w:pPr>
            <w:r>
              <w:rPr>
                <w:color w:val="000000"/>
              </w:rPr>
              <w:t>Seal or stamp of the authority as appropriate)</w:t>
            </w:r>
          </w:p>
        </w:tc>
        <w:tc>
          <w:tcPr>
            <w:tcW w:w="728" w:type="dxa"/>
            <w:tcBorders>
              <w:top w:val="nil"/>
              <w:left w:val="nil"/>
              <w:bottom w:val="nil"/>
              <w:right w:val="nil"/>
            </w:tcBorders>
          </w:tcPr>
          <w:p w:rsidR="007D4695" w:rsidRDefault="007D4695" w:rsidP="001F345C">
            <w:pPr>
              <w:autoSpaceDE w:val="0"/>
              <w:autoSpaceDN w:val="0"/>
              <w:adjustRightInd w:val="0"/>
              <w:jc w:val="both"/>
              <w:rPr>
                <w:color w:val="000000"/>
              </w:rPr>
            </w:pPr>
          </w:p>
        </w:tc>
        <w:tc>
          <w:tcPr>
            <w:tcW w:w="887" w:type="dxa"/>
            <w:tcBorders>
              <w:top w:val="nil"/>
              <w:left w:val="nil"/>
              <w:bottom w:val="nil"/>
              <w:right w:val="nil"/>
            </w:tcBorders>
          </w:tcPr>
          <w:p w:rsidR="007D4695" w:rsidRDefault="007D4695" w:rsidP="001F345C">
            <w:pPr>
              <w:autoSpaceDE w:val="0"/>
              <w:autoSpaceDN w:val="0"/>
              <w:adjustRightInd w:val="0"/>
              <w:jc w:val="both"/>
              <w:rPr>
                <w:color w:val="000000"/>
              </w:rPr>
            </w:pPr>
          </w:p>
        </w:tc>
        <w:tc>
          <w:tcPr>
            <w:tcW w:w="5734" w:type="dxa"/>
            <w:gridSpan w:val="10"/>
            <w:vMerge/>
            <w:tcBorders>
              <w:left w:val="nil"/>
              <w:right w:val="nil"/>
            </w:tcBorders>
          </w:tcPr>
          <w:p w:rsidR="007D4695" w:rsidRDefault="007D4695" w:rsidP="001F345C">
            <w:pPr>
              <w:autoSpaceDE w:val="0"/>
              <w:autoSpaceDN w:val="0"/>
              <w:adjustRightInd w:val="0"/>
              <w:jc w:val="both"/>
              <w:rPr>
                <w:color w:val="000000"/>
              </w:rPr>
            </w:pPr>
          </w:p>
        </w:tc>
      </w:tr>
      <w:tr w:rsidR="00757B34">
        <w:tblPrEx>
          <w:tblCellMar>
            <w:top w:w="0" w:type="dxa"/>
            <w:bottom w:w="0" w:type="dxa"/>
          </w:tblCellMar>
        </w:tblPrEx>
        <w:trPr>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5734" w:type="dxa"/>
            <w:gridSpan w:val="10"/>
            <w:vMerge/>
            <w:tcBorders>
              <w:left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5734" w:type="dxa"/>
            <w:gridSpan w:val="10"/>
            <w:vMerge/>
            <w:tcBorders>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tcBorders>
              <w:top w:val="nil"/>
              <w:left w:val="nil"/>
              <w:bottom w:val="nil"/>
              <w:right w:val="nil"/>
            </w:tcBorders>
          </w:tcPr>
          <w:p w:rsidR="00757B34" w:rsidRDefault="00757B34" w:rsidP="001F345C">
            <w:pPr>
              <w:autoSpaceDE w:val="0"/>
              <w:autoSpaceDN w:val="0"/>
              <w:adjustRightInd w:val="0"/>
              <w:jc w:val="both"/>
              <w:rPr>
                <w:color w:val="000000"/>
              </w:rPr>
            </w:pPr>
            <w:r>
              <w:rPr>
                <w:color w:val="000000"/>
              </w:rPr>
              <w:t>(dd/mm/yyyy)</w:t>
            </w:r>
          </w:p>
        </w:tc>
        <w:tc>
          <w:tcPr>
            <w:tcW w:w="1274"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74"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74"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74"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74"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74"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73"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b/>
                <w:bCs/>
                <w:color w:val="000000"/>
              </w:rPr>
            </w:pPr>
            <w:r>
              <w:rPr>
                <w:b/>
                <w:bCs/>
                <w:color w:val="000000"/>
              </w:rPr>
              <w:t>Annual Survey</w:t>
            </w:r>
          </w:p>
        </w:tc>
        <w:tc>
          <w:tcPr>
            <w:tcW w:w="1480" w:type="dxa"/>
            <w:tcBorders>
              <w:top w:val="nil"/>
              <w:left w:val="nil"/>
              <w:bottom w:val="nil"/>
              <w:right w:val="nil"/>
            </w:tcBorders>
          </w:tcPr>
          <w:p w:rsidR="00757B34" w:rsidRDefault="00757B34" w:rsidP="001F345C">
            <w:pPr>
              <w:autoSpaceDE w:val="0"/>
              <w:autoSpaceDN w:val="0"/>
              <w:adjustRightInd w:val="0"/>
              <w:jc w:val="both"/>
              <w:rPr>
                <w:b/>
                <w:bCs/>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1"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73" w:type="dxa"/>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5661" w:type="dxa"/>
            <w:gridSpan w:val="9"/>
            <w:vMerge w:val="restart"/>
            <w:tcBorders>
              <w:top w:val="nil"/>
              <w:left w:val="nil"/>
              <w:right w:val="nil"/>
            </w:tcBorders>
          </w:tcPr>
          <w:p w:rsidR="00757B34" w:rsidRDefault="00757B34" w:rsidP="001F345C">
            <w:pPr>
              <w:autoSpaceDE w:val="0"/>
              <w:autoSpaceDN w:val="0"/>
              <w:adjustRightInd w:val="0"/>
              <w:jc w:val="both"/>
              <w:rPr>
                <w:color w:val="000000"/>
              </w:rPr>
            </w:pPr>
            <w:r>
              <w:rPr>
                <w:color w:val="000000"/>
              </w:rPr>
              <w:t>Signed : _______________________________________</w:t>
            </w:r>
          </w:p>
          <w:p w:rsidR="00757B34" w:rsidRDefault="00757B34" w:rsidP="001F345C">
            <w:pPr>
              <w:autoSpaceDE w:val="0"/>
              <w:autoSpaceDN w:val="0"/>
              <w:adjustRightInd w:val="0"/>
              <w:jc w:val="both"/>
              <w:rPr>
                <w:color w:val="000000"/>
              </w:rPr>
            </w:pPr>
          </w:p>
          <w:p w:rsidR="00757B34" w:rsidRDefault="00757B34" w:rsidP="001F345C">
            <w:pPr>
              <w:autoSpaceDE w:val="0"/>
              <w:autoSpaceDN w:val="0"/>
              <w:adjustRightInd w:val="0"/>
              <w:jc w:val="both"/>
              <w:rPr>
                <w:color w:val="000000"/>
              </w:rPr>
            </w:pPr>
            <w:r>
              <w:rPr>
                <w:color w:val="000000"/>
              </w:rPr>
              <w:t>Place   : _____________________________</w:t>
            </w:r>
            <w:r w:rsidR="007D4695">
              <w:rPr>
                <w:color w:val="000000"/>
              </w:rPr>
              <w:t>_</w:t>
            </w:r>
            <w:r>
              <w:rPr>
                <w:color w:val="000000"/>
              </w:rPr>
              <w:t>_________</w:t>
            </w:r>
          </w:p>
          <w:p w:rsidR="00757B34" w:rsidRDefault="00757B34" w:rsidP="001F345C">
            <w:pPr>
              <w:autoSpaceDE w:val="0"/>
              <w:autoSpaceDN w:val="0"/>
              <w:adjustRightInd w:val="0"/>
              <w:jc w:val="both"/>
              <w:rPr>
                <w:color w:val="000000"/>
              </w:rPr>
            </w:pPr>
          </w:p>
          <w:p w:rsidR="00757B34" w:rsidRDefault="00757B34" w:rsidP="001F345C">
            <w:pPr>
              <w:autoSpaceDE w:val="0"/>
              <w:autoSpaceDN w:val="0"/>
              <w:adjustRightInd w:val="0"/>
              <w:jc w:val="both"/>
              <w:rPr>
                <w:color w:val="000000"/>
              </w:rPr>
            </w:pPr>
            <w:r>
              <w:rPr>
                <w:color w:val="000000"/>
              </w:rPr>
              <w:t>Date    : _______________________________________</w:t>
            </w:r>
          </w:p>
        </w:tc>
      </w:tr>
      <w:tr w:rsidR="007D4695">
        <w:tblPrEx>
          <w:tblCellMar>
            <w:top w:w="0" w:type="dxa"/>
            <w:bottom w:w="0" w:type="dxa"/>
          </w:tblCellMar>
        </w:tblPrEx>
        <w:trPr>
          <w:gridAfter w:val="1"/>
          <w:wAfter w:w="73" w:type="dxa"/>
          <w:cantSplit/>
          <w:trHeight w:val="242"/>
        </w:trPr>
        <w:tc>
          <w:tcPr>
            <w:tcW w:w="2959" w:type="dxa"/>
            <w:gridSpan w:val="2"/>
            <w:tcBorders>
              <w:top w:val="nil"/>
              <w:left w:val="nil"/>
              <w:bottom w:val="nil"/>
              <w:right w:val="nil"/>
            </w:tcBorders>
          </w:tcPr>
          <w:p w:rsidR="007D4695" w:rsidRDefault="007D4695" w:rsidP="001F345C">
            <w:pPr>
              <w:autoSpaceDE w:val="0"/>
              <w:autoSpaceDN w:val="0"/>
              <w:adjustRightInd w:val="0"/>
              <w:jc w:val="both"/>
              <w:rPr>
                <w:color w:val="000000"/>
              </w:rPr>
            </w:pPr>
            <w:r>
              <w:rPr>
                <w:color w:val="000000"/>
              </w:rPr>
              <w:t>Seal or stamp of the authority as appropriate)</w:t>
            </w:r>
          </w:p>
        </w:tc>
        <w:tc>
          <w:tcPr>
            <w:tcW w:w="728" w:type="dxa"/>
            <w:tcBorders>
              <w:top w:val="nil"/>
              <w:left w:val="nil"/>
              <w:bottom w:val="nil"/>
              <w:right w:val="nil"/>
            </w:tcBorders>
          </w:tcPr>
          <w:p w:rsidR="007D4695" w:rsidRDefault="007D4695" w:rsidP="001F345C">
            <w:pPr>
              <w:autoSpaceDE w:val="0"/>
              <w:autoSpaceDN w:val="0"/>
              <w:adjustRightInd w:val="0"/>
              <w:jc w:val="both"/>
              <w:rPr>
                <w:color w:val="000000"/>
              </w:rPr>
            </w:pPr>
          </w:p>
        </w:tc>
        <w:tc>
          <w:tcPr>
            <w:tcW w:w="887" w:type="dxa"/>
            <w:tcBorders>
              <w:top w:val="nil"/>
              <w:left w:val="nil"/>
              <w:bottom w:val="nil"/>
              <w:right w:val="nil"/>
            </w:tcBorders>
          </w:tcPr>
          <w:p w:rsidR="007D4695" w:rsidRDefault="007D4695" w:rsidP="001F345C">
            <w:pPr>
              <w:autoSpaceDE w:val="0"/>
              <w:autoSpaceDN w:val="0"/>
              <w:adjustRightInd w:val="0"/>
              <w:jc w:val="both"/>
              <w:rPr>
                <w:color w:val="000000"/>
              </w:rPr>
            </w:pPr>
          </w:p>
        </w:tc>
        <w:tc>
          <w:tcPr>
            <w:tcW w:w="5661" w:type="dxa"/>
            <w:gridSpan w:val="9"/>
            <w:vMerge/>
            <w:tcBorders>
              <w:left w:val="nil"/>
              <w:right w:val="nil"/>
            </w:tcBorders>
          </w:tcPr>
          <w:p w:rsidR="007D4695" w:rsidRDefault="007D4695" w:rsidP="001F345C">
            <w:pPr>
              <w:autoSpaceDE w:val="0"/>
              <w:autoSpaceDN w:val="0"/>
              <w:adjustRightInd w:val="0"/>
              <w:jc w:val="both"/>
              <w:rPr>
                <w:color w:val="000000"/>
              </w:rPr>
            </w:pPr>
          </w:p>
        </w:tc>
      </w:tr>
      <w:tr w:rsidR="00757B34">
        <w:tblPrEx>
          <w:tblCellMar>
            <w:top w:w="0" w:type="dxa"/>
            <w:bottom w:w="0" w:type="dxa"/>
          </w:tblCellMar>
        </w:tblPrEx>
        <w:trPr>
          <w:gridAfter w:val="1"/>
          <w:wAfter w:w="73" w:type="dxa"/>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5661" w:type="dxa"/>
            <w:gridSpan w:val="9"/>
            <w:vMerge/>
            <w:tcBorders>
              <w:left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73" w:type="dxa"/>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5661" w:type="dxa"/>
            <w:gridSpan w:val="9"/>
            <w:vMerge/>
            <w:tcBorders>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2"/>
          <w:wAfter w:w="107"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542" w:type="dxa"/>
            <w:gridSpan w:val="2"/>
            <w:tcBorders>
              <w:top w:val="nil"/>
              <w:left w:val="nil"/>
              <w:bottom w:val="nil"/>
              <w:right w:val="nil"/>
            </w:tcBorders>
          </w:tcPr>
          <w:p w:rsidR="00757B34" w:rsidRDefault="00757B34" w:rsidP="001F345C">
            <w:pPr>
              <w:autoSpaceDE w:val="0"/>
              <w:autoSpaceDN w:val="0"/>
              <w:adjustRightInd w:val="0"/>
              <w:jc w:val="both"/>
              <w:rPr>
                <w:color w:val="000000"/>
              </w:rPr>
            </w:pPr>
            <w:r>
              <w:rPr>
                <w:color w:val="000000"/>
              </w:rPr>
              <w:t>(dd/mm/yyyy)</w:t>
            </w:r>
          </w:p>
        </w:tc>
        <w:tc>
          <w:tcPr>
            <w:tcW w:w="112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9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2"/>
          <w:wAfter w:w="107"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542"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12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9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2"/>
          <w:wAfter w:w="107"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542"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12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9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2"/>
          <w:wAfter w:w="107"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542"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12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9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2"/>
          <w:wAfter w:w="107" w:type="dxa"/>
          <w:trHeight w:val="242"/>
        </w:trPr>
        <w:tc>
          <w:tcPr>
            <w:tcW w:w="1479" w:type="dxa"/>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c>
          <w:tcPr>
            <w:tcW w:w="1542" w:type="dxa"/>
            <w:gridSpan w:val="2"/>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c>
          <w:tcPr>
            <w:tcW w:w="1127" w:type="dxa"/>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c>
          <w:tcPr>
            <w:tcW w:w="794" w:type="dxa"/>
            <w:gridSpan w:val="3"/>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2"/>
          <w:wAfter w:w="107" w:type="dxa"/>
          <w:trHeight w:val="242"/>
        </w:trPr>
        <w:tc>
          <w:tcPr>
            <w:tcW w:w="2959" w:type="dxa"/>
            <w:gridSpan w:val="2"/>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r>
              <w:rPr>
                <w:color w:val="000000"/>
              </w:rPr>
              <w:t>2</w:t>
            </w:r>
            <w:r>
              <w:rPr>
                <w:color w:val="000000"/>
                <w:vertAlign w:val="superscript"/>
              </w:rPr>
              <w:t xml:space="preserve"> </w:t>
            </w:r>
            <w:r>
              <w:rPr>
                <w:color w:val="000000"/>
              </w:rPr>
              <w:t>Delete as appropriate.</w:t>
            </w:r>
          </w:p>
        </w:tc>
        <w:tc>
          <w:tcPr>
            <w:tcW w:w="728" w:type="dxa"/>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c>
          <w:tcPr>
            <w:tcW w:w="1542" w:type="dxa"/>
            <w:gridSpan w:val="2"/>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c>
          <w:tcPr>
            <w:tcW w:w="1127" w:type="dxa"/>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c>
          <w:tcPr>
            <w:tcW w:w="794" w:type="dxa"/>
            <w:gridSpan w:val="3"/>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2"/>
          <w:wAfter w:w="107"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542"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12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9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2"/>
          <w:wAfter w:w="107"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542"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12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9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2"/>
          <w:wAfter w:w="107"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542"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12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9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2"/>
          <w:wAfter w:w="107" w:type="dxa"/>
          <w:trHeight w:val="286"/>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b/>
                <w:bCs/>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b/>
                <w:bCs/>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b/>
                <w:bCs/>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b/>
                <w:bCs/>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b/>
                <w:bCs/>
                <w:color w:val="000000"/>
              </w:rPr>
            </w:pPr>
          </w:p>
        </w:tc>
        <w:tc>
          <w:tcPr>
            <w:tcW w:w="1542"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12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94" w:type="dxa"/>
            <w:gridSpan w:val="3"/>
            <w:tcBorders>
              <w:top w:val="nil"/>
              <w:left w:val="nil"/>
              <w:bottom w:val="nil"/>
              <w:right w:val="nil"/>
            </w:tcBorders>
          </w:tcPr>
          <w:p w:rsidR="00757B34" w:rsidRDefault="00757B34" w:rsidP="001F345C">
            <w:pPr>
              <w:autoSpaceDE w:val="0"/>
              <w:autoSpaceDN w:val="0"/>
              <w:adjustRightInd w:val="0"/>
              <w:jc w:val="both"/>
              <w:rPr>
                <w:b/>
                <w:bCs/>
                <w:color w:val="000000"/>
                <w:u w:val="single"/>
              </w:rPr>
            </w:pPr>
          </w:p>
        </w:tc>
      </w:tr>
    </w:tbl>
    <w:p w:rsidR="007D4695" w:rsidRDefault="007D4695">
      <w:r>
        <w:br w:type="page"/>
      </w:r>
    </w:p>
    <w:tbl>
      <w:tblPr>
        <w:tblW w:w="10260" w:type="dxa"/>
        <w:tblInd w:w="-690" w:type="dxa"/>
        <w:tblLayout w:type="fixed"/>
        <w:tblCellMar>
          <w:left w:w="30" w:type="dxa"/>
          <w:right w:w="30" w:type="dxa"/>
        </w:tblCellMar>
        <w:tblLook w:val="0000" w:firstRow="0" w:lastRow="0" w:firstColumn="0" w:lastColumn="0" w:noHBand="0" w:noVBand="0"/>
      </w:tblPr>
      <w:tblGrid>
        <w:gridCol w:w="1479"/>
        <w:gridCol w:w="1480"/>
        <w:gridCol w:w="728"/>
        <w:gridCol w:w="887"/>
        <w:gridCol w:w="1220"/>
        <w:gridCol w:w="944"/>
        <w:gridCol w:w="1208"/>
        <w:gridCol w:w="289"/>
        <w:gridCol w:w="45"/>
        <w:gridCol w:w="180"/>
        <w:gridCol w:w="947"/>
        <w:gridCol w:w="29"/>
        <w:gridCol w:w="360"/>
        <w:gridCol w:w="405"/>
        <w:gridCol w:w="34"/>
        <w:gridCol w:w="25"/>
      </w:tblGrid>
      <w:tr w:rsidR="007D4695">
        <w:tblPrEx>
          <w:tblCellMar>
            <w:top w:w="0" w:type="dxa"/>
            <w:bottom w:w="0" w:type="dxa"/>
          </w:tblCellMar>
        </w:tblPrEx>
        <w:trPr>
          <w:gridAfter w:val="2"/>
          <w:wAfter w:w="59" w:type="dxa"/>
          <w:trHeight w:val="286"/>
        </w:trPr>
        <w:tc>
          <w:tcPr>
            <w:tcW w:w="1479" w:type="dxa"/>
            <w:tcBorders>
              <w:top w:val="nil"/>
              <w:left w:val="nil"/>
              <w:bottom w:val="nil"/>
              <w:right w:val="nil"/>
            </w:tcBorders>
          </w:tcPr>
          <w:p w:rsidR="007D4695" w:rsidRDefault="007D4695" w:rsidP="001F345C">
            <w:pPr>
              <w:autoSpaceDE w:val="0"/>
              <w:autoSpaceDN w:val="0"/>
              <w:adjustRightInd w:val="0"/>
              <w:jc w:val="both"/>
              <w:rPr>
                <w:color w:val="000000"/>
              </w:rPr>
            </w:pPr>
          </w:p>
        </w:tc>
        <w:tc>
          <w:tcPr>
            <w:tcW w:w="1480" w:type="dxa"/>
            <w:tcBorders>
              <w:top w:val="nil"/>
              <w:left w:val="nil"/>
              <w:bottom w:val="nil"/>
              <w:right w:val="nil"/>
            </w:tcBorders>
          </w:tcPr>
          <w:p w:rsidR="007D4695" w:rsidRDefault="007D4695" w:rsidP="001F345C">
            <w:pPr>
              <w:autoSpaceDE w:val="0"/>
              <w:autoSpaceDN w:val="0"/>
              <w:adjustRightInd w:val="0"/>
              <w:jc w:val="both"/>
              <w:rPr>
                <w:color w:val="000000"/>
              </w:rPr>
            </w:pPr>
          </w:p>
        </w:tc>
        <w:tc>
          <w:tcPr>
            <w:tcW w:w="728" w:type="dxa"/>
            <w:tcBorders>
              <w:top w:val="nil"/>
              <w:left w:val="nil"/>
              <w:bottom w:val="nil"/>
              <w:right w:val="nil"/>
            </w:tcBorders>
          </w:tcPr>
          <w:p w:rsidR="007D4695" w:rsidRDefault="007D4695" w:rsidP="001F345C">
            <w:pPr>
              <w:autoSpaceDE w:val="0"/>
              <w:autoSpaceDN w:val="0"/>
              <w:adjustRightInd w:val="0"/>
              <w:jc w:val="both"/>
              <w:rPr>
                <w:color w:val="000000"/>
              </w:rPr>
            </w:pPr>
          </w:p>
        </w:tc>
        <w:tc>
          <w:tcPr>
            <w:tcW w:w="887" w:type="dxa"/>
            <w:tcBorders>
              <w:top w:val="nil"/>
              <w:left w:val="nil"/>
              <w:bottom w:val="nil"/>
              <w:right w:val="nil"/>
            </w:tcBorders>
          </w:tcPr>
          <w:p w:rsidR="007D4695" w:rsidRDefault="007D4695" w:rsidP="001F345C">
            <w:pPr>
              <w:autoSpaceDE w:val="0"/>
              <w:autoSpaceDN w:val="0"/>
              <w:adjustRightInd w:val="0"/>
              <w:jc w:val="both"/>
              <w:rPr>
                <w:color w:val="000000"/>
              </w:rPr>
            </w:pPr>
          </w:p>
        </w:tc>
        <w:tc>
          <w:tcPr>
            <w:tcW w:w="1220" w:type="dxa"/>
            <w:tcBorders>
              <w:top w:val="nil"/>
              <w:left w:val="nil"/>
              <w:bottom w:val="nil"/>
              <w:right w:val="nil"/>
            </w:tcBorders>
          </w:tcPr>
          <w:p w:rsidR="007D4695" w:rsidRDefault="007D4695" w:rsidP="001F345C">
            <w:pPr>
              <w:autoSpaceDE w:val="0"/>
              <w:autoSpaceDN w:val="0"/>
              <w:adjustRightInd w:val="0"/>
              <w:jc w:val="both"/>
              <w:rPr>
                <w:color w:val="000000"/>
              </w:rPr>
            </w:pPr>
          </w:p>
        </w:tc>
        <w:tc>
          <w:tcPr>
            <w:tcW w:w="944" w:type="dxa"/>
            <w:tcBorders>
              <w:top w:val="nil"/>
              <w:left w:val="nil"/>
              <w:bottom w:val="nil"/>
              <w:right w:val="nil"/>
            </w:tcBorders>
          </w:tcPr>
          <w:p w:rsidR="007D4695" w:rsidRDefault="007D4695" w:rsidP="001F345C">
            <w:pPr>
              <w:autoSpaceDE w:val="0"/>
              <w:autoSpaceDN w:val="0"/>
              <w:adjustRightInd w:val="0"/>
              <w:jc w:val="both"/>
              <w:rPr>
                <w:color w:val="000000"/>
              </w:rPr>
            </w:pPr>
          </w:p>
        </w:tc>
        <w:tc>
          <w:tcPr>
            <w:tcW w:w="1542" w:type="dxa"/>
            <w:gridSpan w:val="3"/>
            <w:tcBorders>
              <w:top w:val="nil"/>
              <w:left w:val="nil"/>
              <w:bottom w:val="nil"/>
              <w:right w:val="nil"/>
            </w:tcBorders>
          </w:tcPr>
          <w:p w:rsidR="007D4695" w:rsidRDefault="001E682D" w:rsidP="001F345C">
            <w:pPr>
              <w:autoSpaceDE w:val="0"/>
              <w:autoSpaceDN w:val="0"/>
              <w:adjustRightInd w:val="0"/>
              <w:jc w:val="both"/>
              <w:rPr>
                <w:color w:val="000000"/>
              </w:rPr>
            </w:pPr>
            <w:r>
              <w:rPr>
                <w:color w:val="000000"/>
              </w:rPr>
              <w:t>Date of Issue:</w:t>
            </w:r>
          </w:p>
        </w:tc>
        <w:tc>
          <w:tcPr>
            <w:tcW w:w="1921" w:type="dxa"/>
            <w:gridSpan w:val="5"/>
            <w:tcBorders>
              <w:top w:val="nil"/>
              <w:left w:val="nil"/>
              <w:bottom w:val="nil"/>
              <w:right w:val="nil"/>
            </w:tcBorders>
          </w:tcPr>
          <w:p w:rsidR="007D4695" w:rsidRDefault="007D4695" w:rsidP="001F345C">
            <w:pPr>
              <w:autoSpaceDE w:val="0"/>
              <w:autoSpaceDN w:val="0"/>
              <w:adjustRightInd w:val="0"/>
              <w:jc w:val="both"/>
              <w:rPr>
                <w:b/>
                <w:bCs/>
                <w:color w:val="000000"/>
                <w:u w:val="single"/>
              </w:rPr>
            </w:pPr>
          </w:p>
        </w:tc>
      </w:tr>
      <w:tr w:rsidR="00757B34">
        <w:tblPrEx>
          <w:tblCellMar>
            <w:top w:w="0" w:type="dxa"/>
            <w:bottom w:w="0" w:type="dxa"/>
          </w:tblCellMar>
        </w:tblPrEx>
        <w:trPr>
          <w:gridAfter w:val="2"/>
          <w:wAfter w:w="59" w:type="dxa"/>
          <w:trHeight w:val="286"/>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542"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1127"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4"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598"/>
        </w:trPr>
        <w:tc>
          <w:tcPr>
            <w:tcW w:w="9436" w:type="dxa"/>
            <w:gridSpan w:val="12"/>
            <w:tcBorders>
              <w:top w:val="nil"/>
              <w:left w:val="nil"/>
              <w:bottom w:val="nil"/>
              <w:right w:val="nil"/>
            </w:tcBorders>
          </w:tcPr>
          <w:p w:rsidR="00757B34" w:rsidRDefault="00757B34" w:rsidP="001F345C">
            <w:pPr>
              <w:autoSpaceDE w:val="0"/>
              <w:autoSpaceDN w:val="0"/>
              <w:adjustRightInd w:val="0"/>
              <w:jc w:val="center"/>
              <w:rPr>
                <w:b/>
                <w:bCs/>
                <w:color w:val="000000"/>
              </w:rPr>
            </w:pPr>
            <w:r>
              <w:rPr>
                <w:b/>
                <w:bCs/>
                <w:color w:val="000000"/>
              </w:rPr>
              <w:t>ANNUAL/INTERMEDIATE SURVEY IN ACCORDANCE</w:t>
            </w:r>
          </w:p>
          <w:p w:rsidR="00757B34" w:rsidRDefault="00757B34" w:rsidP="001F345C">
            <w:pPr>
              <w:autoSpaceDE w:val="0"/>
              <w:autoSpaceDN w:val="0"/>
              <w:adjustRightInd w:val="0"/>
              <w:jc w:val="center"/>
              <w:rPr>
                <w:b/>
                <w:bCs/>
                <w:color w:val="000000"/>
              </w:rPr>
            </w:pPr>
            <w:r>
              <w:rPr>
                <w:b/>
                <w:bCs/>
                <w:color w:val="000000"/>
              </w:rPr>
              <w:t>WITH REGULATION 10.8.</w:t>
            </w:r>
            <w:r w:rsidR="007D4695">
              <w:rPr>
                <w:b/>
                <w:bCs/>
                <w:color w:val="000000"/>
              </w:rPr>
              <w:t>(</w:t>
            </w:r>
            <w:r>
              <w:rPr>
                <w:b/>
                <w:bCs/>
                <w:color w:val="000000"/>
              </w:rPr>
              <w:t>3</w:t>
            </w:r>
            <w:r w:rsidR="007D4695">
              <w:rPr>
                <w:b/>
                <w:bCs/>
                <w:color w:val="000000"/>
              </w:rPr>
              <w:t>)</w:t>
            </w:r>
          </w:p>
        </w:tc>
        <w:tc>
          <w:tcPr>
            <w:tcW w:w="360" w:type="dxa"/>
            <w:tcBorders>
              <w:top w:val="nil"/>
              <w:left w:val="nil"/>
              <w:bottom w:val="nil"/>
              <w:right w:val="nil"/>
            </w:tcBorders>
          </w:tcPr>
          <w:p w:rsidR="00757B34" w:rsidRDefault="00757B34" w:rsidP="001F345C">
            <w:pPr>
              <w:autoSpaceDE w:val="0"/>
              <w:autoSpaceDN w:val="0"/>
              <w:adjustRightInd w:val="0"/>
              <w:jc w:val="both"/>
              <w:rPr>
                <w:b/>
                <w:bCs/>
                <w:color w:val="000000"/>
              </w:rPr>
            </w:pPr>
          </w:p>
        </w:tc>
        <w:tc>
          <w:tcPr>
            <w:tcW w:w="439" w:type="dxa"/>
            <w:gridSpan w:val="2"/>
            <w:tcBorders>
              <w:top w:val="nil"/>
              <w:left w:val="nil"/>
              <w:bottom w:val="nil"/>
              <w:right w:val="nil"/>
            </w:tcBorders>
          </w:tcPr>
          <w:p w:rsidR="00757B34" w:rsidRDefault="00757B34" w:rsidP="001F345C">
            <w:pPr>
              <w:autoSpaceDE w:val="0"/>
              <w:autoSpaceDN w:val="0"/>
              <w:adjustRightInd w:val="0"/>
              <w:jc w:val="both"/>
              <w:rPr>
                <w:b/>
                <w:bCs/>
                <w:color w:val="000000"/>
              </w:rPr>
            </w:pPr>
          </w:p>
        </w:tc>
      </w:tr>
      <w:tr w:rsidR="00757B34">
        <w:tblPrEx>
          <w:tblCellMar>
            <w:top w:w="0" w:type="dxa"/>
            <w:bottom w:w="0" w:type="dxa"/>
          </w:tblCellMar>
        </w:tblPrEx>
        <w:trPr>
          <w:gridAfter w:val="1"/>
          <w:wAfter w:w="25" w:type="dxa"/>
          <w:trHeight w:val="170"/>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0" w:type="dxa"/>
            <w:gridSpan w:val="5"/>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trHeight w:val="540"/>
        </w:trPr>
        <w:tc>
          <w:tcPr>
            <w:tcW w:w="10260" w:type="dxa"/>
            <w:gridSpan w:val="16"/>
            <w:tcBorders>
              <w:top w:val="nil"/>
              <w:left w:val="nil"/>
              <w:bottom w:val="nil"/>
              <w:right w:val="nil"/>
            </w:tcBorders>
          </w:tcPr>
          <w:p w:rsidR="00757B34" w:rsidRDefault="00757B34" w:rsidP="001F345C">
            <w:pPr>
              <w:autoSpaceDE w:val="0"/>
              <w:autoSpaceDN w:val="0"/>
              <w:adjustRightInd w:val="0"/>
              <w:jc w:val="both"/>
              <w:rPr>
                <w:color w:val="000000"/>
              </w:rPr>
            </w:pPr>
            <w:r>
              <w:rPr>
                <w:color w:val="000000"/>
              </w:rPr>
              <w:t>THIS IS TO CERTIFY that, at an annual/intermediate</w:t>
            </w:r>
            <w:r>
              <w:rPr>
                <w:color w:val="000000"/>
                <w:vertAlign w:val="superscript"/>
              </w:rPr>
              <w:t xml:space="preserve">2 </w:t>
            </w:r>
            <w:r>
              <w:rPr>
                <w:color w:val="000000"/>
              </w:rPr>
              <w:t>survey in accordance with Regulation 10.8.3 of Annex I of the Convention, the ship was found to comply with the relevant provisions of  the Convention.</w:t>
            </w:r>
          </w:p>
        </w:tc>
      </w:tr>
      <w:tr w:rsidR="00757B34">
        <w:tblPrEx>
          <w:tblCellMar>
            <w:top w:w="0" w:type="dxa"/>
            <w:bottom w:w="0" w:type="dxa"/>
          </w:tblCellMar>
        </w:tblPrEx>
        <w:trPr>
          <w:gridAfter w:val="1"/>
          <w:wAfter w:w="25" w:type="dxa"/>
          <w:trHeight w:val="286"/>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0" w:type="dxa"/>
            <w:gridSpan w:val="5"/>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D4695">
        <w:tblPrEx>
          <w:tblCellMar>
            <w:top w:w="0" w:type="dxa"/>
            <w:bottom w:w="0" w:type="dxa"/>
          </w:tblCellMar>
        </w:tblPrEx>
        <w:trPr>
          <w:gridAfter w:val="1"/>
          <w:wAfter w:w="25" w:type="dxa"/>
          <w:cantSplit/>
          <w:trHeight w:val="242"/>
        </w:trPr>
        <w:tc>
          <w:tcPr>
            <w:tcW w:w="2959" w:type="dxa"/>
            <w:gridSpan w:val="2"/>
            <w:tcBorders>
              <w:top w:val="nil"/>
              <w:left w:val="nil"/>
              <w:bottom w:val="nil"/>
              <w:right w:val="nil"/>
            </w:tcBorders>
          </w:tcPr>
          <w:p w:rsidR="007D4695" w:rsidRDefault="007D4695" w:rsidP="001F345C">
            <w:pPr>
              <w:autoSpaceDE w:val="0"/>
              <w:autoSpaceDN w:val="0"/>
              <w:adjustRightInd w:val="0"/>
              <w:jc w:val="both"/>
              <w:rPr>
                <w:color w:val="000000"/>
              </w:rPr>
            </w:pPr>
            <w:r>
              <w:rPr>
                <w:color w:val="000000"/>
              </w:rPr>
              <w:t>Seal or stamp of the authority as appropriate)</w:t>
            </w:r>
          </w:p>
        </w:tc>
        <w:tc>
          <w:tcPr>
            <w:tcW w:w="728" w:type="dxa"/>
            <w:tcBorders>
              <w:top w:val="nil"/>
              <w:left w:val="nil"/>
              <w:bottom w:val="nil"/>
              <w:right w:val="nil"/>
            </w:tcBorders>
          </w:tcPr>
          <w:p w:rsidR="007D4695" w:rsidRDefault="007D4695" w:rsidP="001F345C">
            <w:pPr>
              <w:autoSpaceDE w:val="0"/>
              <w:autoSpaceDN w:val="0"/>
              <w:adjustRightInd w:val="0"/>
              <w:jc w:val="both"/>
              <w:rPr>
                <w:color w:val="000000"/>
              </w:rPr>
            </w:pPr>
          </w:p>
        </w:tc>
        <w:tc>
          <w:tcPr>
            <w:tcW w:w="887" w:type="dxa"/>
            <w:tcBorders>
              <w:top w:val="nil"/>
              <w:left w:val="nil"/>
              <w:bottom w:val="nil"/>
              <w:right w:val="nil"/>
            </w:tcBorders>
          </w:tcPr>
          <w:p w:rsidR="007D4695" w:rsidRDefault="007D4695" w:rsidP="001F345C">
            <w:pPr>
              <w:autoSpaceDE w:val="0"/>
              <w:autoSpaceDN w:val="0"/>
              <w:adjustRightInd w:val="0"/>
              <w:jc w:val="both"/>
              <w:rPr>
                <w:color w:val="000000"/>
              </w:rPr>
            </w:pPr>
          </w:p>
        </w:tc>
        <w:tc>
          <w:tcPr>
            <w:tcW w:w="5661" w:type="dxa"/>
            <w:gridSpan w:val="11"/>
            <w:vMerge w:val="restart"/>
            <w:tcBorders>
              <w:top w:val="nil"/>
              <w:left w:val="nil"/>
              <w:right w:val="nil"/>
            </w:tcBorders>
          </w:tcPr>
          <w:p w:rsidR="007D4695" w:rsidRDefault="007D4695" w:rsidP="001F345C">
            <w:pPr>
              <w:autoSpaceDE w:val="0"/>
              <w:autoSpaceDN w:val="0"/>
              <w:adjustRightInd w:val="0"/>
              <w:jc w:val="both"/>
              <w:rPr>
                <w:color w:val="000000"/>
              </w:rPr>
            </w:pPr>
            <w:r>
              <w:rPr>
                <w:color w:val="000000"/>
              </w:rPr>
              <w:t>Signed : _______________________________________</w:t>
            </w:r>
          </w:p>
          <w:p w:rsidR="007D4695" w:rsidRDefault="007D4695" w:rsidP="001F345C">
            <w:pPr>
              <w:autoSpaceDE w:val="0"/>
              <w:autoSpaceDN w:val="0"/>
              <w:adjustRightInd w:val="0"/>
              <w:jc w:val="both"/>
              <w:rPr>
                <w:color w:val="000000"/>
              </w:rPr>
            </w:pPr>
          </w:p>
          <w:p w:rsidR="007D4695" w:rsidRDefault="007D4695" w:rsidP="001F345C">
            <w:pPr>
              <w:autoSpaceDE w:val="0"/>
              <w:autoSpaceDN w:val="0"/>
              <w:adjustRightInd w:val="0"/>
              <w:jc w:val="both"/>
              <w:rPr>
                <w:color w:val="000000"/>
              </w:rPr>
            </w:pPr>
            <w:r>
              <w:rPr>
                <w:color w:val="000000"/>
              </w:rPr>
              <w:t>Place   : _______________________________________</w:t>
            </w:r>
          </w:p>
          <w:p w:rsidR="007D4695" w:rsidRDefault="007D4695" w:rsidP="001F345C">
            <w:pPr>
              <w:autoSpaceDE w:val="0"/>
              <w:autoSpaceDN w:val="0"/>
              <w:adjustRightInd w:val="0"/>
              <w:jc w:val="both"/>
              <w:rPr>
                <w:color w:val="000000"/>
              </w:rPr>
            </w:pPr>
          </w:p>
          <w:p w:rsidR="007D4695" w:rsidRDefault="007D4695" w:rsidP="001F345C">
            <w:pPr>
              <w:autoSpaceDE w:val="0"/>
              <w:autoSpaceDN w:val="0"/>
              <w:adjustRightInd w:val="0"/>
              <w:jc w:val="both"/>
              <w:rPr>
                <w:color w:val="000000"/>
              </w:rPr>
            </w:pPr>
            <w:r>
              <w:rPr>
                <w:color w:val="000000"/>
              </w:rPr>
              <w:t>Date    : _______________________________________</w:t>
            </w:r>
          </w:p>
        </w:tc>
      </w:tr>
      <w:tr w:rsidR="00757B34">
        <w:tblPrEx>
          <w:tblCellMar>
            <w:top w:w="0" w:type="dxa"/>
            <w:bottom w:w="0" w:type="dxa"/>
          </w:tblCellMar>
        </w:tblPrEx>
        <w:trPr>
          <w:gridAfter w:val="1"/>
          <w:wAfter w:w="25" w:type="dxa"/>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5661" w:type="dxa"/>
            <w:gridSpan w:val="11"/>
            <w:vMerge/>
            <w:tcBorders>
              <w:left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5661" w:type="dxa"/>
            <w:gridSpan w:val="11"/>
            <w:vMerge/>
            <w:tcBorders>
              <w:left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5661" w:type="dxa"/>
            <w:gridSpan w:val="11"/>
            <w:vMerge/>
            <w:tcBorders>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2"/>
            <w:tcBorders>
              <w:top w:val="nil"/>
              <w:left w:val="nil"/>
              <w:bottom w:val="nil"/>
              <w:right w:val="nil"/>
            </w:tcBorders>
          </w:tcPr>
          <w:p w:rsidR="00757B34" w:rsidRDefault="00757B34" w:rsidP="001F345C">
            <w:pPr>
              <w:autoSpaceDE w:val="0"/>
              <w:autoSpaceDN w:val="0"/>
              <w:adjustRightInd w:val="0"/>
              <w:jc w:val="both"/>
              <w:rPr>
                <w:color w:val="000000"/>
              </w:rPr>
            </w:pPr>
            <w:r>
              <w:rPr>
                <w:color w:val="000000"/>
              </w:rPr>
              <w:t>(dd/mm/yyyy)</w:t>
            </w:r>
          </w:p>
        </w:tc>
        <w:tc>
          <w:tcPr>
            <w:tcW w:w="1201"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722"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c>
          <w:tcPr>
            <w:tcW w:w="976"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722"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c>
          <w:tcPr>
            <w:tcW w:w="976"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722"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c>
          <w:tcPr>
            <w:tcW w:w="976"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722"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c>
          <w:tcPr>
            <w:tcW w:w="976"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722" w:type="dxa"/>
            <w:gridSpan w:val="4"/>
            <w:tcBorders>
              <w:top w:val="nil"/>
              <w:left w:val="nil"/>
              <w:bottom w:val="nil"/>
              <w:right w:val="nil"/>
            </w:tcBorders>
          </w:tcPr>
          <w:p w:rsidR="00757B34" w:rsidRDefault="007D4695" w:rsidP="001F345C">
            <w:pPr>
              <w:autoSpaceDE w:val="0"/>
              <w:autoSpaceDN w:val="0"/>
              <w:adjustRightInd w:val="0"/>
              <w:jc w:val="both"/>
              <w:rPr>
                <w:color w:val="000000"/>
              </w:rPr>
            </w:pPr>
            <w:r>
              <w:rPr>
                <w:color w:val="000000"/>
              </w:rPr>
              <w:t>Certificate No.:</w:t>
            </w:r>
          </w:p>
        </w:tc>
        <w:tc>
          <w:tcPr>
            <w:tcW w:w="976"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3"/>
            <w:tcBorders>
              <w:top w:val="nil"/>
              <w:left w:val="nil"/>
              <w:bottom w:val="nil"/>
              <w:right w:val="nil"/>
            </w:tcBorders>
          </w:tcPr>
          <w:p w:rsidR="00757B34" w:rsidRDefault="00757B34" w:rsidP="001F345C">
            <w:pPr>
              <w:autoSpaceDE w:val="0"/>
              <w:autoSpaceDN w:val="0"/>
              <w:adjustRightInd w:val="0"/>
              <w:jc w:val="both"/>
              <w:rPr>
                <w:b/>
                <w:bCs/>
                <w:color w:val="000000"/>
                <w:u w:val="single"/>
              </w:rPr>
            </w:pPr>
          </w:p>
        </w:tc>
      </w:tr>
      <w:tr w:rsidR="00757B34">
        <w:tblPrEx>
          <w:tblCellMar>
            <w:top w:w="0" w:type="dxa"/>
            <w:bottom w:w="0" w:type="dxa"/>
          </w:tblCellMar>
        </w:tblPrEx>
        <w:trPr>
          <w:gridAfter w:val="1"/>
          <w:wAfter w:w="25" w:type="dxa"/>
          <w:trHeight w:val="286"/>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722"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c>
          <w:tcPr>
            <w:tcW w:w="976"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598"/>
        </w:trPr>
        <w:tc>
          <w:tcPr>
            <w:tcW w:w="9796" w:type="dxa"/>
            <w:gridSpan w:val="13"/>
            <w:tcBorders>
              <w:top w:val="nil"/>
              <w:left w:val="nil"/>
              <w:bottom w:val="nil"/>
              <w:right w:val="nil"/>
            </w:tcBorders>
          </w:tcPr>
          <w:p w:rsidR="00757B34" w:rsidRDefault="00757B34" w:rsidP="001F345C">
            <w:pPr>
              <w:autoSpaceDE w:val="0"/>
              <w:autoSpaceDN w:val="0"/>
              <w:adjustRightInd w:val="0"/>
              <w:jc w:val="center"/>
              <w:rPr>
                <w:b/>
                <w:bCs/>
                <w:color w:val="000000"/>
              </w:rPr>
            </w:pPr>
            <w:r>
              <w:rPr>
                <w:b/>
                <w:bCs/>
                <w:color w:val="000000"/>
              </w:rPr>
              <w:t>ENDORSEMENT TO EXTEND THE CERTIFICATE IF VALID FOR LESS THAN 5 YEARS WHERE</w:t>
            </w:r>
          </w:p>
          <w:p w:rsidR="00757B34" w:rsidRDefault="00757B34" w:rsidP="001F345C">
            <w:pPr>
              <w:autoSpaceDE w:val="0"/>
              <w:autoSpaceDN w:val="0"/>
              <w:adjustRightInd w:val="0"/>
              <w:jc w:val="center"/>
              <w:rPr>
                <w:b/>
                <w:bCs/>
                <w:color w:val="000000"/>
              </w:rPr>
            </w:pPr>
            <w:r>
              <w:rPr>
                <w:b/>
                <w:bCs/>
                <w:color w:val="000000"/>
              </w:rPr>
              <w:t>REGULATION 10.3 APPLIES</w:t>
            </w:r>
          </w:p>
        </w:tc>
        <w:tc>
          <w:tcPr>
            <w:tcW w:w="439" w:type="dxa"/>
            <w:gridSpan w:val="2"/>
            <w:tcBorders>
              <w:top w:val="nil"/>
              <w:left w:val="nil"/>
              <w:bottom w:val="nil"/>
              <w:right w:val="nil"/>
            </w:tcBorders>
          </w:tcPr>
          <w:p w:rsidR="00757B34" w:rsidRDefault="00757B34" w:rsidP="001F345C">
            <w:pPr>
              <w:autoSpaceDE w:val="0"/>
              <w:autoSpaceDN w:val="0"/>
              <w:adjustRightInd w:val="0"/>
              <w:jc w:val="both"/>
              <w:rPr>
                <w:b/>
                <w:bCs/>
                <w:color w:val="000000"/>
              </w:rPr>
            </w:pPr>
          </w:p>
        </w:tc>
      </w:tr>
      <w:tr w:rsidR="00757B34">
        <w:tblPrEx>
          <w:tblCellMar>
            <w:top w:w="0" w:type="dxa"/>
            <w:bottom w:w="0" w:type="dxa"/>
          </w:tblCellMar>
        </w:tblPrEx>
        <w:trPr>
          <w:gridAfter w:val="1"/>
          <w:wAfter w:w="25" w:type="dxa"/>
          <w:trHeight w:val="228"/>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0" w:type="dxa"/>
            <w:gridSpan w:val="5"/>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A62978">
        <w:tblPrEx>
          <w:tblCellMar>
            <w:top w:w="0" w:type="dxa"/>
            <w:bottom w:w="0" w:type="dxa"/>
          </w:tblCellMar>
        </w:tblPrEx>
        <w:trPr>
          <w:trHeight w:val="286"/>
        </w:trPr>
        <w:tc>
          <w:tcPr>
            <w:tcW w:w="10260" w:type="dxa"/>
            <w:gridSpan w:val="16"/>
            <w:tcBorders>
              <w:top w:val="nil"/>
              <w:left w:val="nil"/>
              <w:bottom w:val="nil"/>
              <w:right w:val="nil"/>
            </w:tcBorders>
          </w:tcPr>
          <w:p w:rsidR="00A62978" w:rsidRDefault="00A62978" w:rsidP="001F345C">
            <w:pPr>
              <w:autoSpaceDE w:val="0"/>
              <w:autoSpaceDN w:val="0"/>
              <w:adjustRightInd w:val="0"/>
              <w:jc w:val="both"/>
              <w:rPr>
                <w:color w:val="000000"/>
              </w:rPr>
            </w:pPr>
            <w:r>
              <w:rPr>
                <w:color w:val="000000"/>
              </w:rPr>
              <w:t>The ship complies with the relevant provisions  of the Convention, and this certificates shall, in accordance</w:t>
            </w:r>
          </w:p>
        </w:tc>
      </w:tr>
      <w:tr w:rsidR="00757B34">
        <w:tblPrEx>
          <w:tblCellMar>
            <w:top w:w="0" w:type="dxa"/>
            <w:bottom w:w="0" w:type="dxa"/>
          </w:tblCellMar>
        </w:tblPrEx>
        <w:trPr>
          <w:gridAfter w:val="1"/>
          <w:wAfter w:w="25" w:type="dxa"/>
          <w:trHeight w:val="286"/>
        </w:trPr>
        <w:tc>
          <w:tcPr>
            <w:tcW w:w="9796" w:type="dxa"/>
            <w:gridSpan w:val="13"/>
            <w:tcBorders>
              <w:top w:val="nil"/>
              <w:left w:val="nil"/>
              <w:bottom w:val="nil"/>
              <w:right w:val="nil"/>
            </w:tcBorders>
          </w:tcPr>
          <w:p w:rsidR="00757B34" w:rsidRDefault="00EA34CC" w:rsidP="001F345C">
            <w:pPr>
              <w:autoSpaceDE w:val="0"/>
              <w:autoSpaceDN w:val="0"/>
              <w:adjustRightInd w:val="0"/>
              <w:jc w:val="both"/>
              <w:rPr>
                <w:color w:val="000000"/>
              </w:rPr>
            </w:pPr>
            <w:r>
              <w:rPr>
                <w:color w:val="000000"/>
              </w:rPr>
              <w:t>W</w:t>
            </w:r>
            <w:r w:rsidR="00757B34">
              <w:rPr>
                <w:color w:val="000000"/>
              </w:rPr>
              <w:t xml:space="preserve">ith Regulation 10.3 of Annex I of the Convention, be accepted as valid until  </w:t>
            </w:r>
            <w:r w:rsidR="00757B34">
              <w:rPr>
                <w:color w:val="000000"/>
                <w:u w:val="single"/>
              </w:rPr>
              <w:t>(dd/mm/yyyy)</w:t>
            </w:r>
          </w:p>
        </w:tc>
        <w:tc>
          <w:tcPr>
            <w:tcW w:w="439"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86"/>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0" w:type="dxa"/>
            <w:gridSpan w:val="5"/>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A62978">
        <w:tblPrEx>
          <w:tblCellMar>
            <w:top w:w="0" w:type="dxa"/>
            <w:bottom w:w="0" w:type="dxa"/>
          </w:tblCellMar>
        </w:tblPrEx>
        <w:trPr>
          <w:gridAfter w:val="1"/>
          <w:wAfter w:w="25" w:type="dxa"/>
          <w:cantSplit/>
          <w:trHeight w:val="242"/>
        </w:trPr>
        <w:tc>
          <w:tcPr>
            <w:tcW w:w="2959" w:type="dxa"/>
            <w:gridSpan w:val="2"/>
            <w:tcBorders>
              <w:top w:val="nil"/>
              <w:left w:val="nil"/>
              <w:bottom w:val="nil"/>
              <w:right w:val="nil"/>
            </w:tcBorders>
          </w:tcPr>
          <w:p w:rsidR="00A62978" w:rsidRDefault="00A62978" w:rsidP="001F345C">
            <w:pPr>
              <w:autoSpaceDE w:val="0"/>
              <w:autoSpaceDN w:val="0"/>
              <w:adjustRightInd w:val="0"/>
              <w:jc w:val="both"/>
              <w:rPr>
                <w:color w:val="000000"/>
              </w:rPr>
            </w:pPr>
            <w:r>
              <w:rPr>
                <w:color w:val="000000"/>
              </w:rPr>
              <w:t>Seal or stamp of the authority as appropriate)</w:t>
            </w:r>
          </w:p>
        </w:tc>
        <w:tc>
          <w:tcPr>
            <w:tcW w:w="728" w:type="dxa"/>
            <w:tcBorders>
              <w:top w:val="nil"/>
              <w:left w:val="nil"/>
              <w:bottom w:val="nil"/>
              <w:right w:val="nil"/>
            </w:tcBorders>
          </w:tcPr>
          <w:p w:rsidR="00A62978" w:rsidRDefault="00A62978" w:rsidP="001F345C">
            <w:pPr>
              <w:autoSpaceDE w:val="0"/>
              <w:autoSpaceDN w:val="0"/>
              <w:adjustRightInd w:val="0"/>
              <w:jc w:val="both"/>
              <w:rPr>
                <w:color w:val="000000"/>
              </w:rPr>
            </w:pPr>
          </w:p>
        </w:tc>
        <w:tc>
          <w:tcPr>
            <w:tcW w:w="887" w:type="dxa"/>
            <w:tcBorders>
              <w:top w:val="nil"/>
              <w:left w:val="nil"/>
              <w:bottom w:val="nil"/>
              <w:right w:val="nil"/>
            </w:tcBorders>
          </w:tcPr>
          <w:p w:rsidR="00A62978" w:rsidRDefault="00A62978" w:rsidP="001F345C">
            <w:pPr>
              <w:autoSpaceDE w:val="0"/>
              <w:autoSpaceDN w:val="0"/>
              <w:adjustRightInd w:val="0"/>
              <w:jc w:val="both"/>
              <w:rPr>
                <w:color w:val="000000"/>
              </w:rPr>
            </w:pPr>
          </w:p>
        </w:tc>
        <w:tc>
          <w:tcPr>
            <w:tcW w:w="5661" w:type="dxa"/>
            <w:gridSpan w:val="11"/>
            <w:vMerge w:val="restart"/>
            <w:tcBorders>
              <w:top w:val="nil"/>
              <w:left w:val="nil"/>
              <w:right w:val="nil"/>
            </w:tcBorders>
          </w:tcPr>
          <w:p w:rsidR="00A62978" w:rsidRDefault="00A62978" w:rsidP="001F345C">
            <w:pPr>
              <w:autoSpaceDE w:val="0"/>
              <w:autoSpaceDN w:val="0"/>
              <w:adjustRightInd w:val="0"/>
              <w:jc w:val="both"/>
              <w:rPr>
                <w:color w:val="000000"/>
              </w:rPr>
            </w:pPr>
            <w:r>
              <w:rPr>
                <w:color w:val="000000"/>
              </w:rPr>
              <w:t>Signed : _______________________________________</w:t>
            </w:r>
          </w:p>
          <w:p w:rsidR="00A62978" w:rsidRDefault="00A62978" w:rsidP="001F345C">
            <w:pPr>
              <w:autoSpaceDE w:val="0"/>
              <w:autoSpaceDN w:val="0"/>
              <w:adjustRightInd w:val="0"/>
              <w:jc w:val="both"/>
              <w:rPr>
                <w:color w:val="000000"/>
              </w:rPr>
            </w:pPr>
          </w:p>
          <w:p w:rsidR="00A62978" w:rsidRDefault="00A62978" w:rsidP="001F345C">
            <w:pPr>
              <w:autoSpaceDE w:val="0"/>
              <w:autoSpaceDN w:val="0"/>
              <w:adjustRightInd w:val="0"/>
              <w:jc w:val="both"/>
              <w:rPr>
                <w:color w:val="000000"/>
              </w:rPr>
            </w:pPr>
            <w:r>
              <w:rPr>
                <w:color w:val="000000"/>
              </w:rPr>
              <w:t>Place   : _______________________________________</w:t>
            </w:r>
          </w:p>
          <w:p w:rsidR="00A62978" w:rsidRDefault="00A62978" w:rsidP="001F345C">
            <w:pPr>
              <w:autoSpaceDE w:val="0"/>
              <w:autoSpaceDN w:val="0"/>
              <w:adjustRightInd w:val="0"/>
              <w:jc w:val="both"/>
              <w:rPr>
                <w:color w:val="000000"/>
              </w:rPr>
            </w:pPr>
          </w:p>
          <w:p w:rsidR="00A62978" w:rsidRDefault="00A62978" w:rsidP="001F345C">
            <w:pPr>
              <w:autoSpaceDE w:val="0"/>
              <w:autoSpaceDN w:val="0"/>
              <w:adjustRightInd w:val="0"/>
              <w:jc w:val="both"/>
              <w:rPr>
                <w:color w:val="000000"/>
              </w:rPr>
            </w:pPr>
            <w:r>
              <w:rPr>
                <w:color w:val="000000"/>
              </w:rPr>
              <w:t>Date    : _______________________________________</w:t>
            </w:r>
          </w:p>
        </w:tc>
      </w:tr>
      <w:tr w:rsidR="00757B34">
        <w:tblPrEx>
          <w:tblCellMar>
            <w:top w:w="0" w:type="dxa"/>
            <w:bottom w:w="0" w:type="dxa"/>
          </w:tblCellMar>
        </w:tblPrEx>
        <w:trPr>
          <w:gridAfter w:val="1"/>
          <w:wAfter w:w="25" w:type="dxa"/>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5661" w:type="dxa"/>
            <w:gridSpan w:val="11"/>
            <w:vMerge/>
            <w:tcBorders>
              <w:left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5661" w:type="dxa"/>
            <w:gridSpan w:val="11"/>
            <w:vMerge/>
            <w:tcBorders>
              <w:left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5661" w:type="dxa"/>
            <w:gridSpan w:val="11"/>
            <w:vMerge/>
            <w:tcBorders>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2"/>
            <w:tcBorders>
              <w:top w:val="nil"/>
              <w:left w:val="nil"/>
              <w:bottom w:val="nil"/>
              <w:right w:val="nil"/>
            </w:tcBorders>
          </w:tcPr>
          <w:p w:rsidR="00757B34" w:rsidRDefault="00757B34" w:rsidP="001F345C">
            <w:pPr>
              <w:autoSpaceDE w:val="0"/>
              <w:autoSpaceDN w:val="0"/>
              <w:adjustRightInd w:val="0"/>
              <w:jc w:val="both"/>
              <w:rPr>
                <w:color w:val="000000"/>
              </w:rPr>
            </w:pPr>
            <w:r>
              <w:rPr>
                <w:color w:val="000000"/>
              </w:rPr>
              <w:t>(dd/mm/yyyy)</w:t>
            </w:r>
          </w:p>
        </w:tc>
        <w:tc>
          <w:tcPr>
            <w:tcW w:w="1201"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0" w:type="dxa"/>
            <w:gridSpan w:val="5"/>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0" w:type="dxa"/>
            <w:gridSpan w:val="5"/>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0" w:type="dxa"/>
            <w:gridSpan w:val="5"/>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c>
          <w:tcPr>
            <w:tcW w:w="1208" w:type="dxa"/>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c>
          <w:tcPr>
            <w:tcW w:w="1490" w:type="dxa"/>
            <w:gridSpan w:val="5"/>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c>
          <w:tcPr>
            <w:tcW w:w="799" w:type="dxa"/>
            <w:gridSpan w:val="3"/>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r>
    </w:tbl>
    <w:p w:rsidR="00A62978" w:rsidRDefault="00A62978">
      <w:r>
        <w:br w:type="page"/>
      </w:r>
    </w:p>
    <w:tbl>
      <w:tblPr>
        <w:tblW w:w="10260" w:type="dxa"/>
        <w:tblInd w:w="-690" w:type="dxa"/>
        <w:tblLayout w:type="fixed"/>
        <w:tblCellMar>
          <w:left w:w="30" w:type="dxa"/>
          <w:right w:w="30" w:type="dxa"/>
        </w:tblCellMar>
        <w:tblLook w:val="0000" w:firstRow="0" w:lastRow="0" w:firstColumn="0" w:lastColumn="0" w:noHBand="0" w:noVBand="0"/>
      </w:tblPr>
      <w:tblGrid>
        <w:gridCol w:w="1479"/>
        <w:gridCol w:w="1480"/>
        <w:gridCol w:w="728"/>
        <w:gridCol w:w="887"/>
        <w:gridCol w:w="1220"/>
        <w:gridCol w:w="944"/>
        <w:gridCol w:w="1208"/>
        <w:gridCol w:w="289"/>
        <w:gridCol w:w="846"/>
        <w:gridCol w:w="355"/>
        <w:gridCol w:w="360"/>
        <w:gridCol w:w="346"/>
        <w:gridCol w:w="73"/>
        <w:gridCol w:w="20"/>
        <w:gridCol w:w="25"/>
      </w:tblGrid>
      <w:tr w:rsidR="00757B34">
        <w:tblPrEx>
          <w:tblCellMar>
            <w:top w:w="0" w:type="dxa"/>
            <w:bottom w:w="0" w:type="dxa"/>
          </w:tblCellMar>
        </w:tblPrEx>
        <w:trPr>
          <w:gridAfter w:val="3"/>
          <w:wAfter w:w="118" w:type="dxa"/>
          <w:trHeight w:val="598"/>
        </w:trPr>
        <w:tc>
          <w:tcPr>
            <w:tcW w:w="10142" w:type="dxa"/>
            <w:gridSpan w:val="12"/>
            <w:tcBorders>
              <w:top w:val="nil"/>
              <w:left w:val="nil"/>
              <w:bottom w:val="nil"/>
              <w:right w:val="nil"/>
            </w:tcBorders>
          </w:tcPr>
          <w:p w:rsidR="00757B34" w:rsidRDefault="00757B34" w:rsidP="001F345C">
            <w:pPr>
              <w:autoSpaceDE w:val="0"/>
              <w:autoSpaceDN w:val="0"/>
              <w:adjustRightInd w:val="0"/>
              <w:jc w:val="center"/>
              <w:rPr>
                <w:b/>
                <w:bCs/>
                <w:color w:val="000000"/>
              </w:rPr>
            </w:pPr>
            <w:r>
              <w:rPr>
                <w:b/>
                <w:bCs/>
                <w:color w:val="000000"/>
              </w:rPr>
              <w:t>ENDORSEMENT  WHERE THE RENEWAL SURVEY HAS BEEN COMPLETED AND</w:t>
            </w:r>
          </w:p>
          <w:p w:rsidR="00757B34" w:rsidRDefault="00757B34" w:rsidP="001F345C">
            <w:pPr>
              <w:autoSpaceDE w:val="0"/>
              <w:autoSpaceDN w:val="0"/>
              <w:adjustRightInd w:val="0"/>
              <w:jc w:val="center"/>
              <w:rPr>
                <w:b/>
                <w:bCs/>
                <w:color w:val="000000"/>
              </w:rPr>
            </w:pPr>
            <w:r>
              <w:rPr>
                <w:b/>
                <w:bCs/>
                <w:color w:val="000000"/>
              </w:rPr>
              <w:t>REGULATION 10.4 APPLIES</w:t>
            </w: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0"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A62978">
        <w:tblPrEx>
          <w:tblCellMar>
            <w:top w:w="0" w:type="dxa"/>
            <w:bottom w:w="0" w:type="dxa"/>
          </w:tblCellMar>
        </w:tblPrEx>
        <w:trPr>
          <w:trHeight w:val="286"/>
        </w:trPr>
        <w:tc>
          <w:tcPr>
            <w:tcW w:w="10260" w:type="dxa"/>
            <w:gridSpan w:val="15"/>
            <w:tcBorders>
              <w:top w:val="nil"/>
              <w:left w:val="nil"/>
              <w:bottom w:val="nil"/>
              <w:right w:val="nil"/>
            </w:tcBorders>
          </w:tcPr>
          <w:p w:rsidR="00A62978" w:rsidRDefault="00A62978" w:rsidP="001F345C">
            <w:pPr>
              <w:autoSpaceDE w:val="0"/>
              <w:autoSpaceDN w:val="0"/>
              <w:adjustRightInd w:val="0"/>
              <w:jc w:val="both"/>
              <w:rPr>
                <w:color w:val="000000"/>
              </w:rPr>
            </w:pPr>
            <w:r>
              <w:rPr>
                <w:color w:val="000000"/>
              </w:rPr>
              <w:t>The ship Complies with the relevant provisions of the Convention, and this certificate shall, in accordance</w:t>
            </w:r>
          </w:p>
        </w:tc>
      </w:tr>
      <w:tr w:rsidR="00757B34">
        <w:tblPrEx>
          <w:tblCellMar>
            <w:top w:w="0" w:type="dxa"/>
            <w:bottom w:w="0" w:type="dxa"/>
          </w:tblCellMar>
        </w:tblPrEx>
        <w:trPr>
          <w:gridAfter w:val="1"/>
          <w:wAfter w:w="25" w:type="dxa"/>
          <w:trHeight w:val="286"/>
        </w:trPr>
        <w:tc>
          <w:tcPr>
            <w:tcW w:w="9796" w:type="dxa"/>
            <w:gridSpan w:val="11"/>
            <w:tcBorders>
              <w:top w:val="nil"/>
              <w:left w:val="nil"/>
              <w:bottom w:val="nil"/>
              <w:right w:val="nil"/>
            </w:tcBorders>
          </w:tcPr>
          <w:p w:rsidR="00757B34" w:rsidRDefault="00EA34CC" w:rsidP="001F345C">
            <w:pPr>
              <w:autoSpaceDE w:val="0"/>
              <w:autoSpaceDN w:val="0"/>
              <w:adjustRightInd w:val="0"/>
              <w:jc w:val="both"/>
              <w:rPr>
                <w:color w:val="000000"/>
              </w:rPr>
            </w:pPr>
            <w:r>
              <w:rPr>
                <w:color w:val="000000"/>
              </w:rPr>
              <w:t>W</w:t>
            </w:r>
            <w:r w:rsidR="00757B34">
              <w:rPr>
                <w:color w:val="000000"/>
              </w:rPr>
              <w:t xml:space="preserve">ith Regulation 10.4 of  Annex I of the Convention, be accepted as valid until  </w:t>
            </w:r>
            <w:r w:rsidR="00757B34">
              <w:rPr>
                <w:color w:val="000000"/>
                <w:u w:val="single"/>
              </w:rPr>
              <w:t>(dd/mm/yyyy)</w:t>
            </w:r>
          </w:p>
        </w:tc>
        <w:tc>
          <w:tcPr>
            <w:tcW w:w="439"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86"/>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0"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A62978">
        <w:tblPrEx>
          <w:tblCellMar>
            <w:top w:w="0" w:type="dxa"/>
            <w:bottom w:w="0" w:type="dxa"/>
          </w:tblCellMar>
        </w:tblPrEx>
        <w:trPr>
          <w:gridAfter w:val="1"/>
          <w:wAfter w:w="25" w:type="dxa"/>
          <w:cantSplit/>
          <w:trHeight w:val="242"/>
        </w:trPr>
        <w:tc>
          <w:tcPr>
            <w:tcW w:w="2959" w:type="dxa"/>
            <w:gridSpan w:val="2"/>
            <w:tcBorders>
              <w:top w:val="nil"/>
              <w:left w:val="nil"/>
              <w:bottom w:val="nil"/>
              <w:right w:val="nil"/>
            </w:tcBorders>
          </w:tcPr>
          <w:p w:rsidR="00A62978" w:rsidRDefault="00A62978" w:rsidP="001F345C">
            <w:pPr>
              <w:autoSpaceDE w:val="0"/>
              <w:autoSpaceDN w:val="0"/>
              <w:adjustRightInd w:val="0"/>
              <w:jc w:val="both"/>
              <w:rPr>
                <w:color w:val="000000"/>
              </w:rPr>
            </w:pPr>
            <w:r>
              <w:rPr>
                <w:color w:val="000000"/>
              </w:rPr>
              <w:t>Seal or stamp of the authority as appropriate)</w:t>
            </w:r>
          </w:p>
        </w:tc>
        <w:tc>
          <w:tcPr>
            <w:tcW w:w="728" w:type="dxa"/>
            <w:tcBorders>
              <w:top w:val="nil"/>
              <w:left w:val="nil"/>
              <w:bottom w:val="nil"/>
              <w:right w:val="nil"/>
            </w:tcBorders>
          </w:tcPr>
          <w:p w:rsidR="00A62978" w:rsidRDefault="00A62978" w:rsidP="001F345C">
            <w:pPr>
              <w:autoSpaceDE w:val="0"/>
              <w:autoSpaceDN w:val="0"/>
              <w:adjustRightInd w:val="0"/>
              <w:jc w:val="both"/>
              <w:rPr>
                <w:color w:val="000000"/>
              </w:rPr>
            </w:pPr>
          </w:p>
        </w:tc>
        <w:tc>
          <w:tcPr>
            <w:tcW w:w="887" w:type="dxa"/>
            <w:tcBorders>
              <w:top w:val="nil"/>
              <w:left w:val="nil"/>
              <w:bottom w:val="nil"/>
              <w:right w:val="nil"/>
            </w:tcBorders>
          </w:tcPr>
          <w:p w:rsidR="00A62978" w:rsidRDefault="00A62978" w:rsidP="001F345C">
            <w:pPr>
              <w:autoSpaceDE w:val="0"/>
              <w:autoSpaceDN w:val="0"/>
              <w:adjustRightInd w:val="0"/>
              <w:jc w:val="both"/>
              <w:rPr>
                <w:color w:val="000000"/>
              </w:rPr>
            </w:pPr>
          </w:p>
        </w:tc>
        <w:tc>
          <w:tcPr>
            <w:tcW w:w="5661" w:type="dxa"/>
            <w:gridSpan w:val="10"/>
            <w:vMerge w:val="restart"/>
            <w:tcBorders>
              <w:top w:val="nil"/>
              <w:left w:val="nil"/>
              <w:right w:val="nil"/>
            </w:tcBorders>
          </w:tcPr>
          <w:p w:rsidR="00A62978" w:rsidRDefault="00A62978" w:rsidP="001F345C">
            <w:pPr>
              <w:autoSpaceDE w:val="0"/>
              <w:autoSpaceDN w:val="0"/>
              <w:adjustRightInd w:val="0"/>
              <w:jc w:val="both"/>
              <w:rPr>
                <w:color w:val="000000"/>
              </w:rPr>
            </w:pPr>
            <w:r>
              <w:rPr>
                <w:color w:val="000000"/>
              </w:rPr>
              <w:t>Signed : ______________________________________</w:t>
            </w:r>
          </w:p>
          <w:p w:rsidR="00A62978" w:rsidRDefault="00A62978" w:rsidP="001F345C">
            <w:pPr>
              <w:autoSpaceDE w:val="0"/>
              <w:autoSpaceDN w:val="0"/>
              <w:adjustRightInd w:val="0"/>
              <w:jc w:val="both"/>
              <w:rPr>
                <w:color w:val="000000"/>
              </w:rPr>
            </w:pPr>
          </w:p>
          <w:p w:rsidR="00A62978" w:rsidRDefault="00A62978" w:rsidP="001F345C">
            <w:pPr>
              <w:autoSpaceDE w:val="0"/>
              <w:autoSpaceDN w:val="0"/>
              <w:adjustRightInd w:val="0"/>
              <w:jc w:val="both"/>
              <w:rPr>
                <w:color w:val="000000"/>
              </w:rPr>
            </w:pPr>
            <w:r>
              <w:rPr>
                <w:color w:val="000000"/>
              </w:rPr>
              <w:t>Place   : _______________________________________</w:t>
            </w:r>
          </w:p>
          <w:p w:rsidR="00A62978" w:rsidRDefault="00A62978" w:rsidP="001F345C">
            <w:pPr>
              <w:autoSpaceDE w:val="0"/>
              <w:autoSpaceDN w:val="0"/>
              <w:adjustRightInd w:val="0"/>
              <w:jc w:val="both"/>
              <w:rPr>
                <w:color w:val="000000"/>
              </w:rPr>
            </w:pPr>
          </w:p>
          <w:p w:rsidR="00A62978" w:rsidRDefault="00A62978" w:rsidP="001F345C">
            <w:pPr>
              <w:autoSpaceDE w:val="0"/>
              <w:autoSpaceDN w:val="0"/>
              <w:adjustRightInd w:val="0"/>
              <w:jc w:val="both"/>
              <w:rPr>
                <w:color w:val="000000"/>
              </w:rPr>
            </w:pPr>
            <w:r>
              <w:rPr>
                <w:color w:val="000000"/>
              </w:rPr>
              <w:t>Date    : ______________________________________</w:t>
            </w:r>
          </w:p>
        </w:tc>
      </w:tr>
      <w:tr w:rsidR="00757B34">
        <w:tblPrEx>
          <w:tblCellMar>
            <w:top w:w="0" w:type="dxa"/>
            <w:bottom w:w="0" w:type="dxa"/>
          </w:tblCellMar>
        </w:tblPrEx>
        <w:trPr>
          <w:gridAfter w:val="1"/>
          <w:wAfter w:w="25" w:type="dxa"/>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5661" w:type="dxa"/>
            <w:gridSpan w:val="10"/>
            <w:vMerge/>
            <w:tcBorders>
              <w:left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5661" w:type="dxa"/>
            <w:gridSpan w:val="10"/>
            <w:vMerge/>
            <w:tcBorders>
              <w:left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5661" w:type="dxa"/>
            <w:gridSpan w:val="10"/>
            <w:vMerge/>
            <w:tcBorders>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2"/>
            <w:tcBorders>
              <w:top w:val="nil"/>
              <w:left w:val="nil"/>
              <w:bottom w:val="nil"/>
              <w:right w:val="nil"/>
            </w:tcBorders>
          </w:tcPr>
          <w:p w:rsidR="00757B34" w:rsidRDefault="00757B34" w:rsidP="001F345C">
            <w:pPr>
              <w:autoSpaceDE w:val="0"/>
              <w:autoSpaceDN w:val="0"/>
              <w:adjustRightInd w:val="0"/>
              <w:jc w:val="both"/>
              <w:rPr>
                <w:color w:val="000000"/>
              </w:rPr>
            </w:pPr>
            <w:r>
              <w:rPr>
                <w:color w:val="000000"/>
              </w:rPr>
              <w:t>(dd/mm/yyyy)</w:t>
            </w:r>
          </w:p>
        </w:tc>
        <w:tc>
          <w:tcPr>
            <w:tcW w:w="1201"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1"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1"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1"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2"/>
          <w:wAfter w:w="45" w:type="dxa"/>
          <w:trHeight w:val="598"/>
        </w:trPr>
        <w:tc>
          <w:tcPr>
            <w:tcW w:w="10215" w:type="dxa"/>
            <w:gridSpan w:val="13"/>
            <w:tcBorders>
              <w:top w:val="nil"/>
              <w:left w:val="nil"/>
              <w:bottom w:val="nil"/>
              <w:right w:val="nil"/>
            </w:tcBorders>
          </w:tcPr>
          <w:p w:rsidR="00757B34" w:rsidRDefault="00757B34" w:rsidP="001F345C">
            <w:pPr>
              <w:autoSpaceDE w:val="0"/>
              <w:autoSpaceDN w:val="0"/>
              <w:adjustRightInd w:val="0"/>
              <w:jc w:val="center"/>
              <w:rPr>
                <w:b/>
                <w:bCs/>
                <w:color w:val="000000"/>
              </w:rPr>
            </w:pPr>
            <w:r>
              <w:rPr>
                <w:b/>
                <w:bCs/>
                <w:color w:val="000000"/>
              </w:rPr>
              <w:t xml:space="preserve">ENDORSEMENT TO EXTEND THE VALIDITY OF THE CERTIFICATE UNTIL REACHING THE </w:t>
            </w:r>
            <w:smartTag w:uri="urn:schemas-microsoft-com:office:smarttags" w:element="place">
              <w:smartTag w:uri="urn:schemas-microsoft-com:office:smarttags" w:element="PlaceType">
                <w:r>
                  <w:rPr>
                    <w:b/>
                    <w:bCs/>
                    <w:color w:val="000000"/>
                  </w:rPr>
                  <w:t>PORT</w:t>
                </w:r>
              </w:smartTag>
              <w:r>
                <w:rPr>
                  <w:b/>
                  <w:bCs/>
                  <w:color w:val="000000"/>
                </w:rPr>
                <w:t xml:space="preserve"> OF </w:t>
              </w:r>
              <w:smartTag w:uri="urn:schemas-microsoft-com:office:smarttags" w:element="PlaceName">
                <w:r>
                  <w:rPr>
                    <w:b/>
                    <w:bCs/>
                    <w:color w:val="000000"/>
                  </w:rPr>
                  <w:t>SURVEY</w:t>
                </w:r>
              </w:smartTag>
            </w:smartTag>
            <w:r>
              <w:rPr>
                <w:b/>
                <w:bCs/>
                <w:color w:val="000000"/>
              </w:rPr>
              <w:t xml:space="preserve"> OR FOR A PERIOD OF GRACE WHERE REGULATION 10.5 OR 10.6 APPLIES</w:t>
            </w:r>
          </w:p>
        </w:tc>
      </w:tr>
      <w:tr w:rsidR="00757B34">
        <w:tblPrEx>
          <w:tblCellMar>
            <w:top w:w="0" w:type="dxa"/>
            <w:bottom w:w="0" w:type="dxa"/>
          </w:tblCellMar>
        </w:tblPrEx>
        <w:trPr>
          <w:gridAfter w:val="1"/>
          <w:wAfter w:w="25" w:type="dxa"/>
          <w:trHeight w:val="257"/>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0"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86"/>
        </w:trPr>
        <w:tc>
          <w:tcPr>
            <w:tcW w:w="9796" w:type="dxa"/>
            <w:gridSpan w:val="11"/>
            <w:tcBorders>
              <w:top w:val="nil"/>
              <w:left w:val="nil"/>
              <w:bottom w:val="nil"/>
              <w:right w:val="nil"/>
            </w:tcBorders>
          </w:tcPr>
          <w:p w:rsidR="00757B34" w:rsidRDefault="00757B34" w:rsidP="001F345C">
            <w:pPr>
              <w:autoSpaceDE w:val="0"/>
              <w:autoSpaceDN w:val="0"/>
              <w:adjustRightInd w:val="0"/>
              <w:jc w:val="both"/>
              <w:rPr>
                <w:color w:val="000000"/>
              </w:rPr>
            </w:pPr>
            <w:r>
              <w:rPr>
                <w:color w:val="000000"/>
              </w:rPr>
              <w:t xml:space="preserve">This certificate shall, in accordance with Regulation 10.5 or 10.6 of Annex I of the Convention, </w:t>
            </w:r>
          </w:p>
        </w:tc>
        <w:tc>
          <w:tcPr>
            <w:tcW w:w="439"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86"/>
        </w:trPr>
        <w:tc>
          <w:tcPr>
            <w:tcW w:w="6738" w:type="dxa"/>
            <w:gridSpan w:val="6"/>
            <w:tcBorders>
              <w:top w:val="nil"/>
              <w:left w:val="nil"/>
              <w:bottom w:val="nil"/>
              <w:right w:val="nil"/>
            </w:tcBorders>
          </w:tcPr>
          <w:p w:rsidR="00757B34" w:rsidRDefault="00757B34" w:rsidP="001F345C">
            <w:pPr>
              <w:autoSpaceDE w:val="0"/>
              <w:autoSpaceDN w:val="0"/>
              <w:adjustRightInd w:val="0"/>
              <w:jc w:val="both"/>
              <w:rPr>
                <w:color w:val="000000"/>
              </w:rPr>
            </w:pPr>
            <w:r>
              <w:rPr>
                <w:color w:val="000000"/>
              </w:rPr>
              <w:t xml:space="preserve">be accepted as valid until  </w:t>
            </w:r>
            <w:r>
              <w:rPr>
                <w:color w:val="000000"/>
                <w:u w:val="single"/>
              </w:rPr>
              <w:t>(dd/mm/yyyy)</w:t>
            </w:r>
          </w:p>
        </w:tc>
        <w:tc>
          <w:tcPr>
            <w:tcW w:w="120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135"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154" w:type="dxa"/>
            <w:gridSpan w:val="5"/>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28"/>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0" w:type="dxa"/>
            <w:gridSpan w:val="3"/>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cantSplit/>
          <w:trHeight w:val="228"/>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5661" w:type="dxa"/>
            <w:gridSpan w:val="10"/>
            <w:vMerge w:val="restart"/>
            <w:tcBorders>
              <w:top w:val="nil"/>
              <w:left w:val="nil"/>
              <w:right w:val="nil"/>
            </w:tcBorders>
          </w:tcPr>
          <w:p w:rsidR="00757B34" w:rsidRDefault="00757B34" w:rsidP="001F345C">
            <w:pPr>
              <w:autoSpaceDE w:val="0"/>
              <w:autoSpaceDN w:val="0"/>
              <w:adjustRightInd w:val="0"/>
              <w:jc w:val="both"/>
              <w:rPr>
                <w:color w:val="000000"/>
              </w:rPr>
            </w:pPr>
            <w:r>
              <w:rPr>
                <w:color w:val="000000"/>
              </w:rPr>
              <w:t>Signed : ______________________________________</w:t>
            </w:r>
          </w:p>
          <w:p w:rsidR="00757B34" w:rsidRDefault="00757B34" w:rsidP="001F345C">
            <w:pPr>
              <w:autoSpaceDE w:val="0"/>
              <w:autoSpaceDN w:val="0"/>
              <w:adjustRightInd w:val="0"/>
              <w:jc w:val="both"/>
              <w:rPr>
                <w:color w:val="000000"/>
              </w:rPr>
            </w:pPr>
          </w:p>
          <w:p w:rsidR="00757B34" w:rsidRDefault="00757B34" w:rsidP="001F345C">
            <w:pPr>
              <w:autoSpaceDE w:val="0"/>
              <w:autoSpaceDN w:val="0"/>
              <w:adjustRightInd w:val="0"/>
              <w:jc w:val="both"/>
              <w:rPr>
                <w:color w:val="000000"/>
              </w:rPr>
            </w:pPr>
            <w:r>
              <w:rPr>
                <w:color w:val="000000"/>
              </w:rPr>
              <w:t>Place   : _______________________________________</w:t>
            </w:r>
          </w:p>
          <w:p w:rsidR="00757B34" w:rsidRDefault="00757B34" w:rsidP="001F345C">
            <w:pPr>
              <w:autoSpaceDE w:val="0"/>
              <w:autoSpaceDN w:val="0"/>
              <w:adjustRightInd w:val="0"/>
              <w:jc w:val="both"/>
              <w:rPr>
                <w:color w:val="000000"/>
              </w:rPr>
            </w:pPr>
          </w:p>
          <w:p w:rsidR="00757B34" w:rsidRDefault="00757B34" w:rsidP="001F345C">
            <w:pPr>
              <w:autoSpaceDE w:val="0"/>
              <w:autoSpaceDN w:val="0"/>
              <w:adjustRightInd w:val="0"/>
              <w:jc w:val="both"/>
              <w:rPr>
                <w:color w:val="000000"/>
              </w:rPr>
            </w:pPr>
            <w:r>
              <w:rPr>
                <w:color w:val="000000"/>
              </w:rPr>
              <w:t>Date    : ______________________________________</w:t>
            </w:r>
          </w:p>
        </w:tc>
      </w:tr>
      <w:tr w:rsidR="00A62978">
        <w:tblPrEx>
          <w:tblCellMar>
            <w:top w:w="0" w:type="dxa"/>
            <w:bottom w:w="0" w:type="dxa"/>
          </w:tblCellMar>
        </w:tblPrEx>
        <w:trPr>
          <w:gridAfter w:val="1"/>
          <w:wAfter w:w="25" w:type="dxa"/>
          <w:cantSplit/>
          <w:trHeight w:val="242"/>
        </w:trPr>
        <w:tc>
          <w:tcPr>
            <w:tcW w:w="2959" w:type="dxa"/>
            <w:gridSpan w:val="2"/>
            <w:tcBorders>
              <w:top w:val="nil"/>
              <w:left w:val="nil"/>
              <w:bottom w:val="nil"/>
              <w:right w:val="nil"/>
            </w:tcBorders>
          </w:tcPr>
          <w:p w:rsidR="00A62978" w:rsidRDefault="00A62978" w:rsidP="001F345C">
            <w:pPr>
              <w:autoSpaceDE w:val="0"/>
              <w:autoSpaceDN w:val="0"/>
              <w:adjustRightInd w:val="0"/>
              <w:jc w:val="both"/>
              <w:rPr>
                <w:color w:val="000000"/>
              </w:rPr>
            </w:pPr>
            <w:r>
              <w:rPr>
                <w:color w:val="000000"/>
              </w:rPr>
              <w:t>Seal or stamp of the authority as appropriate)</w:t>
            </w:r>
          </w:p>
        </w:tc>
        <w:tc>
          <w:tcPr>
            <w:tcW w:w="728" w:type="dxa"/>
            <w:tcBorders>
              <w:top w:val="nil"/>
              <w:left w:val="nil"/>
              <w:bottom w:val="nil"/>
              <w:right w:val="nil"/>
            </w:tcBorders>
          </w:tcPr>
          <w:p w:rsidR="00A62978" w:rsidRDefault="00A62978" w:rsidP="001F345C">
            <w:pPr>
              <w:autoSpaceDE w:val="0"/>
              <w:autoSpaceDN w:val="0"/>
              <w:adjustRightInd w:val="0"/>
              <w:jc w:val="both"/>
              <w:rPr>
                <w:color w:val="000000"/>
              </w:rPr>
            </w:pPr>
          </w:p>
        </w:tc>
        <w:tc>
          <w:tcPr>
            <w:tcW w:w="887" w:type="dxa"/>
            <w:tcBorders>
              <w:top w:val="nil"/>
              <w:left w:val="nil"/>
              <w:bottom w:val="nil"/>
              <w:right w:val="nil"/>
            </w:tcBorders>
          </w:tcPr>
          <w:p w:rsidR="00A62978" w:rsidRDefault="00A62978" w:rsidP="001F345C">
            <w:pPr>
              <w:autoSpaceDE w:val="0"/>
              <w:autoSpaceDN w:val="0"/>
              <w:adjustRightInd w:val="0"/>
              <w:jc w:val="both"/>
              <w:rPr>
                <w:color w:val="000000"/>
              </w:rPr>
            </w:pPr>
          </w:p>
        </w:tc>
        <w:tc>
          <w:tcPr>
            <w:tcW w:w="5661" w:type="dxa"/>
            <w:gridSpan w:val="10"/>
            <w:vMerge/>
            <w:tcBorders>
              <w:left w:val="nil"/>
              <w:right w:val="nil"/>
            </w:tcBorders>
          </w:tcPr>
          <w:p w:rsidR="00A62978" w:rsidRDefault="00A62978"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5661" w:type="dxa"/>
            <w:gridSpan w:val="10"/>
            <w:vMerge/>
            <w:tcBorders>
              <w:left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5661" w:type="dxa"/>
            <w:gridSpan w:val="10"/>
            <w:vMerge/>
            <w:tcBorders>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2"/>
            <w:tcBorders>
              <w:top w:val="nil"/>
              <w:left w:val="nil"/>
              <w:bottom w:val="nil"/>
              <w:right w:val="nil"/>
            </w:tcBorders>
          </w:tcPr>
          <w:p w:rsidR="00757B34" w:rsidRDefault="00757B34" w:rsidP="001F345C">
            <w:pPr>
              <w:autoSpaceDE w:val="0"/>
              <w:autoSpaceDN w:val="0"/>
              <w:adjustRightInd w:val="0"/>
              <w:jc w:val="both"/>
              <w:rPr>
                <w:color w:val="000000"/>
              </w:rPr>
            </w:pPr>
            <w:r>
              <w:rPr>
                <w:color w:val="000000"/>
              </w:rPr>
              <w:t>(dd/mm/yyyy)</w:t>
            </w:r>
          </w:p>
        </w:tc>
        <w:tc>
          <w:tcPr>
            <w:tcW w:w="1201"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1"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1"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1"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1"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4"/>
            <w:tcBorders>
              <w:top w:val="nil"/>
              <w:left w:val="nil"/>
              <w:bottom w:val="nil"/>
              <w:right w:val="nil"/>
            </w:tcBorders>
          </w:tcPr>
          <w:p w:rsidR="00757B34" w:rsidRDefault="00757B34" w:rsidP="001F345C">
            <w:pPr>
              <w:autoSpaceDE w:val="0"/>
              <w:autoSpaceDN w:val="0"/>
              <w:adjustRightInd w:val="0"/>
              <w:jc w:val="both"/>
              <w:rPr>
                <w:color w:val="000000"/>
              </w:rPr>
            </w:pPr>
          </w:p>
        </w:tc>
      </w:tr>
    </w:tbl>
    <w:p w:rsidR="00A62978" w:rsidRDefault="00A62978">
      <w:r>
        <w:br w:type="page"/>
      </w:r>
    </w:p>
    <w:tbl>
      <w:tblPr>
        <w:tblW w:w="10260" w:type="dxa"/>
        <w:tblInd w:w="-690" w:type="dxa"/>
        <w:tblLayout w:type="fixed"/>
        <w:tblCellMar>
          <w:left w:w="30" w:type="dxa"/>
          <w:right w:w="30" w:type="dxa"/>
        </w:tblCellMar>
        <w:tblLook w:val="0000" w:firstRow="0" w:lastRow="0" w:firstColumn="0" w:lastColumn="0" w:noHBand="0" w:noVBand="0"/>
      </w:tblPr>
      <w:tblGrid>
        <w:gridCol w:w="1479"/>
        <w:gridCol w:w="1480"/>
        <w:gridCol w:w="728"/>
        <w:gridCol w:w="887"/>
        <w:gridCol w:w="1220"/>
        <w:gridCol w:w="944"/>
        <w:gridCol w:w="1208"/>
        <w:gridCol w:w="289"/>
        <w:gridCol w:w="1201"/>
        <w:gridCol w:w="779"/>
        <w:gridCol w:w="20"/>
        <w:gridCol w:w="25"/>
      </w:tblGrid>
      <w:tr w:rsidR="00757B34">
        <w:tblPrEx>
          <w:tblCellMar>
            <w:top w:w="0" w:type="dxa"/>
            <w:bottom w:w="0" w:type="dxa"/>
          </w:tblCellMar>
        </w:tblPrEx>
        <w:trPr>
          <w:gridAfter w:val="2"/>
          <w:wAfter w:w="45" w:type="dxa"/>
          <w:trHeight w:val="598"/>
        </w:trPr>
        <w:tc>
          <w:tcPr>
            <w:tcW w:w="10215" w:type="dxa"/>
            <w:gridSpan w:val="10"/>
            <w:tcBorders>
              <w:top w:val="nil"/>
              <w:left w:val="nil"/>
              <w:bottom w:val="nil"/>
              <w:right w:val="nil"/>
            </w:tcBorders>
          </w:tcPr>
          <w:p w:rsidR="00757B34" w:rsidRDefault="00757B34" w:rsidP="001F345C">
            <w:pPr>
              <w:autoSpaceDE w:val="0"/>
              <w:autoSpaceDN w:val="0"/>
              <w:adjustRightInd w:val="0"/>
              <w:jc w:val="center"/>
              <w:rPr>
                <w:b/>
                <w:bCs/>
                <w:color w:val="000000"/>
              </w:rPr>
            </w:pPr>
            <w:r>
              <w:rPr>
                <w:b/>
                <w:bCs/>
                <w:color w:val="000000"/>
              </w:rPr>
              <w:t>ENDORSEMENT FOR ADVANCEMENT OF ANNIVERSARY DATE WHERE</w:t>
            </w:r>
          </w:p>
          <w:p w:rsidR="00757B34" w:rsidRDefault="00757B34" w:rsidP="001F345C">
            <w:pPr>
              <w:autoSpaceDE w:val="0"/>
              <w:autoSpaceDN w:val="0"/>
              <w:adjustRightInd w:val="0"/>
              <w:jc w:val="center"/>
              <w:rPr>
                <w:b/>
                <w:bCs/>
                <w:color w:val="000000"/>
              </w:rPr>
            </w:pPr>
            <w:r>
              <w:rPr>
                <w:b/>
                <w:bCs/>
                <w:color w:val="000000"/>
              </w:rPr>
              <w:t>REGULATION 10.8 APPLIES</w:t>
            </w: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r>
      <w:tr w:rsidR="00A62978">
        <w:tblPrEx>
          <w:tblCellMar>
            <w:top w:w="0" w:type="dxa"/>
            <w:bottom w:w="0" w:type="dxa"/>
          </w:tblCellMar>
        </w:tblPrEx>
        <w:trPr>
          <w:trHeight w:val="286"/>
        </w:trPr>
        <w:tc>
          <w:tcPr>
            <w:tcW w:w="10260" w:type="dxa"/>
            <w:gridSpan w:val="12"/>
            <w:tcBorders>
              <w:top w:val="nil"/>
              <w:left w:val="nil"/>
              <w:bottom w:val="nil"/>
              <w:right w:val="nil"/>
            </w:tcBorders>
          </w:tcPr>
          <w:p w:rsidR="00A62978" w:rsidRDefault="00A62978" w:rsidP="001F345C">
            <w:pPr>
              <w:autoSpaceDE w:val="0"/>
              <w:autoSpaceDN w:val="0"/>
              <w:adjustRightInd w:val="0"/>
              <w:jc w:val="both"/>
              <w:rPr>
                <w:color w:val="000000"/>
              </w:rPr>
            </w:pPr>
            <w:r>
              <w:rPr>
                <w:color w:val="000000"/>
              </w:rPr>
              <w:t xml:space="preserve">In accordance with Regulation 10.8 of Annex I of the Convention, the new anniversary date is </w:t>
            </w:r>
            <w:r>
              <w:rPr>
                <w:color w:val="000000"/>
                <w:u w:val="single"/>
              </w:rPr>
              <w:t>(dd/mm/yyyy)</w:t>
            </w:r>
          </w:p>
        </w:tc>
      </w:tr>
      <w:tr w:rsidR="00757B34">
        <w:tblPrEx>
          <w:tblCellMar>
            <w:top w:w="0" w:type="dxa"/>
            <w:bottom w:w="0" w:type="dxa"/>
          </w:tblCellMar>
        </w:tblPrEx>
        <w:trPr>
          <w:gridAfter w:val="1"/>
          <w:wAfter w:w="25" w:type="dxa"/>
          <w:trHeight w:val="228"/>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28"/>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r>
      <w:tr w:rsidR="00A62978">
        <w:tblPrEx>
          <w:tblCellMar>
            <w:top w:w="0" w:type="dxa"/>
            <w:bottom w:w="0" w:type="dxa"/>
          </w:tblCellMar>
        </w:tblPrEx>
        <w:trPr>
          <w:gridAfter w:val="1"/>
          <w:wAfter w:w="25" w:type="dxa"/>
          <w:cantSplit/>
          <w:trHeight w:val="242"/>
        </w:trPr>
        <w:tc>
          <w:tcPr>
            <w:tcW w:w="2959" w:type="dxa"/>
            <w:gridSpan w:val="2"/>
            <w:tcBorders>
              <w:top w:val="nil"/>
              <w:left w:val="nil"/>
              <w:bottom w:val="nil"/>
              <w:right w:val="nil"/>
            </w:tcBorders>
          </w:tcPr>
          <w:p w:rsidR="00A62978" w:rsidRDefault="00A62978" w:rsidP="001F345C">
            <w:pPr>
              <w:autoSpaceDE w:val="0"/>
              <w:autoSpaceDN w:val="0"/>
              <w:adjustRightInd w:val="0"/>
              <w:jc w:val="both"/>
              <w:rPr>
                <w:color w:val="000000"/>
              </w:rPr>
            </w:pPr>
            <w:r>
              <w:rPr>
                <w:color w:val="000000"/>
              </w:rPr>
              <w:t>Seal or stamp of the authority as appropriate)</w:t>
            </w:r>
          </w:p>
        </w:tc>
        <w:tc>
          <w:tcPr>
            <w:tcW w:w="728" w:type="dxa"/>
            <w:tcBorders>
              <w:top w:val="nil"/>
              <w:left w:val="nil"/>
              <w:bottom w:val="nil"/>
              <w:right w:val="nil"/>
            </w:tcBorders>
          </w:tcPr>
          <w:p w:rsidR="00A62978" w:rsidRDefault="00A62978" w:rsidP="001F345C">
            <w:pPr>
              <w:autoSpaceDE w:val="0"/>
              <w:autoSpaceDN w:val="0"/>
              <w:adjustRightInd w:val="0"/>
              <w:jc w:val="both"/>
              <w:rPr>
                <w:color w:val="000000"/>
              </w:rPr>
            </w:pPr>
          </w:p>
        </w:tc>
        <w:tc>
          <w:tcPr>
            <w:tcW w:w="887" w:type="dxa"/>
            <w:tcBorders>
              <w:top w:val="nil"/>
              <w:left w:val="nil"/>
              <w:bottom w:val="nil"/>
              <w:right w:val="nil"/>
            </w:tcBorders>
          </w:tcPr>
          <w:p w:rsidR="00A62978" w:rsidRDefault="00A62978" w:rsidP="001F345C">
            <w:pPr>
              <w:autoSpaceDE w:val="0"/>
              <w:autoSpaceDN w:val="0"/>
              <w:adjustRightInd w:val="0"/>
              <w:jc w:val="both"/>
              <w:rPr>
                <w:color w:val="000000"/>
              </w:rPr>
            </w:pPr>
          </w:p>
        </w:tc>
        <w:tc>
          <w:tcPr>
            <w:tcW w:w="5661" w:type="dxa"/>
            <w:gridSpan w:val="7"/>
            <w:vMerge w:val="restart"/>
            <w:tcBorders>
              <w:top w:val="nil"/>
              <w:left w:val="nil"/>
              <w:right w:val="nil"/>
            </w:tcBorders>
          </w:tcPr>
          <w:p w:rsidR="00A62978" w:rsidRDefault="00A62978" w:rsidP="001F345C">
            <w:pPr>
              <w:autoSpaceDE w:val="0"/>
              <w:autoSpaceDN w:val="0"/>
              <w:adjustRightInd w:val="0"/>
              <w:jc w:val="both"/>
              <w:rPr>
                <w:color w:val="000000"/>
              </w:rPr>
            </w:pPr>
            <w:r>
              <w:rPr>
                <w:color w:val="000000"/>
              </w:rPr>
              <w:t>Signed : _______________________________________</w:t>
            </w:r>
          </w:p>
          <w:p w:rsidR="00A62978" w:rsidRDefault="00A62978" w:rsidP="001F345C">
            <w:pPr>
              <w:autoSpaceDE w:val="0"/>
              <w:autoSpaceDN w:val="0"/>
              <w:adjustRightInd w:val="0"/>
              <w:jc w:val="both"/>
              <w:rPr>
                <w:color w:val="000000"/>
              </w:rPr>
            </w:pPr>
          </w:p>
          <w:p w:rsidR="00A62978" w:rsidRDefault="00A62978" w:rsidP="001F345C">
            <w:pPr>
              <w:autoSpaceDE w:val="0"/>
              <w:autoSpaceDN w:val="0"/>
              <w:adjustRightInd w:val="0"/>
              <w:jc w:val="both"/>
              <w:rPr>
                <w:color w:val="000000"/>
              </w:rPr>
            </w:pPr>
            <w:r>
              <w:rPr>
                <w:color w:val="000000"/>
              </w:rPr>
              <w:t>Place   : ______________________________________</w:t>
            </w:r>
          </w:p>
          <w:p w:rsidR="00A62978" w:rsidRDefault="00A62978" w:rsidP="001F345C">
            <w:pPr>
              <w:autoSpaceDE w:val="0"/>
              <w:autoSpaceDN w:val="0"/>
              <w:adjustRightInd w:val="0"/>
              <w:jc w:val="both"/>
              <w:rPr>
                <w:color w:val="000000"/>
              </w:rPr>
            </w:pPr>
          </w:p>
          <w:p w:rsidR="00A62978" w:rsidRDefault="00A62978" w:rsidP="001F345C">
            <w:pPr>
              <w:autoSpaceDE w:val="0"/>
              <w:autoSpaceDN w:val="0"/>
              <w:adjustRightInd w:val="0"/>
              <w:jc w:val="both"/>
              <w:rPr>
                <w:color w:val="000000"/>
              </w:rPr>
            </w:pPr>
            <w:r>
              <w:rPr>
                <w:color w:val="000000"/>
              </w:rPr>
              <w:t>Date    : ______________________________________</w:t>
            </w:r>
          </w:p>
        </w:tc>
      </w:tr>
      <w:tr w:rsidR="00757B34">
        <w:tblPrEx>
          <w:tblCellMar>
            <w:top w:w="0" w:type="dxa"/>
            <w:bottom w:w="0" w:type="dxa"/>
          </w:tblCellMar>
        </w:tblPrEx>
        <w:trPr>
          <w:gridAfter w:val="1"/>
          <w:wAfter w:w="25" w:type="dxa"/>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5661" w:type="dxa"/>
            <w:gridSpan w:val="7"/>
            <w:vMerge/>
            <w:tcBorders>
              <w:left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5661" w:type="dxa"/>
            <w:gridSpan w:val="7"/>
            <w:vMerge/>
            <w:tcBorders>
              <w:left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5661" w:type="dxa"/>
            <w:gridSpan w:val="7"/>
            <w:vMerge/>
            <w:tcBorders>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2"/>
            <w:tcBorders>
              <w:top w:val="nil"/>
              <w:left w:val="nil"/>
              <w:bottom w:val="nil"/>
              <w:right w:val="nil"/>
            </w:tcBorders>
          </w:tcPr>
          <w:p w:rsidR="00757B34" w:rsidRDefault="00757B34" w:rsidP="001F345C">
            <w:pPr>
              <w:autoSpaceDE w:val="0"/>
              <w:autoSpaceDN w:val="0"/>
              <w:adjustRightInd w:val="0"/>
              <w:jc w:val="both"/>
              <w:rPr>
                <w:color w:val="000000"/>
              </w:rPr>
            </w:pPr>
            <w:r>
              <w:rPr>
                <w:color w:val="000000"/>
              </w:rPr>
              <w:t>(dd/mm/yyyy)</w:t>
            </w:r>
          </w:p>
        </w:tc>
        <w:tc>
          <w:tcPr>
            <w:tcW w:w="1201"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1"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1"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1"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r>
      <w:tr w:rsidR="00A62978">
        <w:tblPrEx>
          <w:tblCellMar>
            <w:top w:w="0" w:type="dxa"/>
            <w:bottom w:w="0" w:type="dxa"/>
          </w:tblCellMar>
        </w:tblPrEx>
        <w:trPr>
          <w:trHeight w:val="286"/>
        </w:trPr>
        <w:tc>
          <w:tcPr>
            <w:tcW w:w="10260" w:type="dxa"/>
            <w:gridSpan w:val="12"/>
            <w:tcBorders>
              <w:top w:val="nil"/>
              <w:left w:val="nil"/>
              <w:bottom w:val="nil"/>
              <w:right w:val="nil"/>
            </w:tcBorders>
          </w:tcPr>
          <w:p w:rsidR="00A62978" w:rsidRDefault="00A62978" w:rsidP="001F345C">
            <w:pPr>
              <w:autoSpaceDE w:val="0"/>
              <w:autoSpaceDN w:val="0"/>
              <w:adjustRightInd w:val="0"/>
              <w:jc w:val="both"/>
              <w:rPr>
                <w:color w:val="000000"/>
              </w:rPr>
            </w:pPr>
            <w:r>
              <w:rPr>
                <w:color w:val="000000"/>
              </w:rPr>
              <w:t xml:space="preserve">In accordance with Regulation 10.8 of Annex I of the Convention, the new anniversary date is </w:t>
            </w:r>
            <w:r>
              <w:rPr>
                <w:color w:val="000000"/>
                <w:u w:val="single"/>
              </w:rPr>
              <w:t>(dd/mm/yyyy)</w:t>
            </w:r>
          </w:p>
        </w:tc>
      </w:tr>
      <w:tr w:rsidR="00757B34">
        <w:tblPrEx>
          <w:tblCellMar>
            <w:top w:w="0" w:type="dxa"/>
            <w:bottom w:w="0" w:type="dxa"/>
          </w:tblCellMar>
        </w:tblPrEx>
        <w:trPr>
          <w:gridAfter w:val="1"/>
          <w:wAfter w:w="25" w:type="dxa"/>
          <w:trHeight w:val="228"/>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28"/>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0"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r>
      <w:tr w:rsidR="00A62978">
        <w:tblPrEx>
          <w:tblCellMar>
            <w:top w:w="0" w:type="dxa"/>
            <w:bottom w:w="0" w:type="dxa"/>
          </w:tblCellMar>
        </w:tblPrEx>
        <w:trPr>
          <w:gridAfter w:val="1"/>
          <w:wAfter w:w="25" w:type="dxa"/>
          <w:cantSplit/>
          <w:trHeight w:val="242"/>
        </w:trPr>
        <w:tc>
          <w:tcPr>
            <w:tcW w:w="2959" w:type="dxa"/>
            <w:gridSpan w:val="2"/>
            <w:tcBorders>
              <w:top w:val="nil"/>
              <w:left w:val="nil"/>
              <w:bottom w:val="nil"/>
              <w:right w:val="nil"/>
            </w:tcBorders>
          </w:tcPr>
          <w:p w:rsidR="00A62978" w:rsidRDefault="00A62978" w:rsidP="001F345C">
            <w:pPr>
              <w:autoSpaceDE w:val="0"/>
              <w:autoSpaceDN w:val="0"/>
              <w:adjustRightInd w:val="0"/>
              <w:jc w:val="both"/>
              <w:rPr>
                <w:color w:val="000000"/>
              </w:rPr>
            </w:pPr>
            <w:r>
              <w:rPr>
                <w:color w:val="000000"/>
              </w:rPr>
              <w:t>Seal or stamp of the authority as appropriate)</w:t>
            </w:r>
          </w:p>
        </w:tc>
        <w:tc>
          <w:tcPr>
            <w:tcW w:w="728" w:type="dxa"/>
            <w:tcBorders>
              <w:top w:val="nil"/>
              <w:left w:val="nil"/>
              <w:bottom w:val="nil"/>
              <w:right w:val="nil"/>
            </w:tcBorders>
          </w:tcPr>
          <w:p w:rsidR="00A62978" w:rsidRDefault="00A62978" w:rsidP="001F345C">
            <w:pPr>
              <w:autoSpaceDE w:val="0"/>
              <w:autoSpaceDN w:val="0"/>
              <w:adjustRightInd w:val="0"/>
              <w:jc w:val="both"/>
              <w:rPr>
                <w:color w:val="000000"/>
              </w:rPr>
            </w:pPr>
          </w:p>
        </w:tc>
        <w:tc>
          <w:tcPr>
            <w:tcW w:w="887" w:type="dxa"/>
            <w:tcBorders>
              <w:top w:val="nil"/>
              <w:left w:val="nil"/>
              <w:bottom w:val="nil"/>
              <w:right w:val="nil"/>
            </w:tcBorders>
          </w:tcPr>
          <w:p w:rsidR="00A62978" w:rsidRDefault="00A62978" w:rsidP="001F345C">
            <w:pPr>
              <w:autoSpaceDE w:val="0"/>
              <w:autoSpaceDN w:val="0"/>
              <w:adjustRightInd w:val="0"/>
              <w:jc w:val="both"/>
              <w:rPr>
                <w:color w:val="000000"/>
              </w:rPr>
            </w:pPr>
          </w:p>
        </w:tc>
        <w:tc>
          <w:tcPr>
            <w:tcW w:w="5661" w:type="dxa"/>
            <w:gridSpan w:val="7"/>
            <w:vMerge w:val="restart"/>
            <w:tcBorders>
              <w:top w:val="nil"/>
              <w:left w:val="nil"/>
              <w:right w:val="nil"/>
            </w:tcBorders>
          </w:tcPr>
          <w:p w:rsidR="00A62978" w:rsidRDefault="00A62978" w:rsidP="001F345C">
            <w:pPr>
              <w:autoSpaceDE w:val="0"/>
              <w:autoSpaceDN w:val="0"/>
              <w:adjustRightInd w:val="0"/>
              <w:jc w:val="both"/>
              <w:rPr>
                <w:color w:val="000000"/>
              </w:rPr>
            </w:pPr>
            <w:r>
              <w:rPr>
                <w:color w:val="000000"/>
              </w:rPr>
              <w:t>Signed : ______________________________________</w:t>
            </w:r>
          </w:p>
          <w:p w:rsidR="00A62978" w:rsidRDefault="00A62978" w:rsidP="001F345C">
            <w:pPr>
              <w:autoSpaceDE w:val="0"/>
              <w:autoSpaceDN w:val="0"/>
              <w:adjustRightInd w:val="0"/>
              <w:jc w:val="both"/>
              <w:rPr>
                <w:color w:val="000000"/>
              </w:rPr>
            </w:pPr>
          </w:p>
          <w:p w:rsidR="00A62978" w:rsidRDefault="00A62978" w:rsidP="001F345C">
            <w:pPr>
              <w:autoSpaceDE w:val="0"/>
              <w:autoSpaceDN w:val="0"/>
              <w:adjustRightInd w:val="0"/>
              <w:jc w:val="both"/>
              <w:rPr>
                <w:color w:val="000000"/>
              </w:rPr>
            </w:pPr>
            <w:r>
              <w:rPr>
                <w:color w:val="000000"/>
              </w:rPr>
              <w:t>Place   : ______________________________________</w:t>
            </w:r>
          </w:p>
          <w:p w:rsidR="00A62978" w:rsidRDefault="00A62978" w:rsidP="001F345C">
            <w:pPr>
              <w:autoSpaceDE w:val="0"/>
              <w:autoSpaceDN w:val="0"/>
              <w:adjustRightInd w:val="0"/>
              <w:jc w:val="both"/>
              <w:rPr>
                <w:color w:val="000000"/>
              </w:rPr>
            </w:pPr>
          </w:p>
          <w:p w:rsidR="00A62978" w:rsidRDefault="00A62978" w:rsidP="001F345C">
            <w:pPr>
              <w:autoSpaceDE w:val="0"/>
              <w:autoSpaceDN w:val="0"/>
              <w:adjustRightInd w:val="0"/>
              <w:jc w:val="both"/>
              <w:rPr>
                <w:color w:val="000000"/>
              </w:rPr>
            </w:pPr>
            <w:r>
              <w:rPr>
                <w:color w:val="000000"/>
              </w:rPr>
              <w:t>Date    : ______________________________________</w:t>
            </w:r>
          </w:p>
        </w:tc>
      </w:tr>
      <w:tr w:rsidR="00757B34">
        <w:tblPrEx>
          <w:tblCellMar>
            <w:top w:w="0" w:type="dxa"/>
            <w:bottom w:w="0" w:type="dxa"/>
          </w:tblCellMar>
        </w:tblPrEx>
        <w:trPr>
          <w:gridAfter w:val="1"/>
          <w:wAfter w:w="25" w:type="dxa"/>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5661" w:type="dxa"/>
            <w:gridSpan w:val="7"/>
            <w:vMerge/>
            <w:tcBorders>
              <w:left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5661" w:type="dxa"/>
            <w:gridSpan w:val="7"/>
            <w:vMerge/>
            <w:tcBorders>
              <w:left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cantSplit/>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5661" w:type="dxa"/>
            <w:gridSpan w:val="7"/>
            <w:vMerge/>
            <w:tcBorders>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2"/>
            <w:tcBorders>
              <w:top w:val="nil"/>
              <w:left w:val="nil"/>
              <w:bottom w:val="nil"/>
              <w:right w:val="nil"/>
            </w:tcBorders>
          </w:tcPr>
          <w:p w:rsidR="00757B34" w:rsidRDefault="00757B34" w:rsidP="001F345C">
            <w:pPr>
              <w:autoSpaceDE w:val="0"/>
              <w:autoSpaceDN w:val="0"/>
              <w:adjustRightInd w:val="0"/>
              <w:jc w:val="both"/>
              <w:rPr>
                <w:color w:val="000000"/>
              </w:rPr>
            </w:pPr>
            <w:r>
              <w:rPr>
                <w:color w:val="000000"/>
              </w:rPr>
              <w:t>(dd/mm/yyyy)</w:t>
            </w:r>
          </w:p>
        </w:tc>
        <w:tc>
          <w:tcPr>
            <w:tcW w:w="1201"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1"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1"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p w:rsidR="00757B34" w:rsidRDefault="00757B34" w:rsidP="001F345C">
            <w:pPr>
              <w:autoSpaceDE w:val="0"/>
              <w:autoSpaceDN w:val="0"/>
              <w:adjustRightInd w:val="0"/>
              <w:jc w:val="both"/>
              <w:rPr>
                <w:color w:val="000000"/>
              </w:rPr>
            </w:pPr>
          </w:p>
          <w:p w:rsidR="00757B34" w:rsidRDefault="00757B34" w:rsidP="001F345C">
            <w:pPr>
              <w:autoSpaceDE w:val="0"/>
              <w:autoSpaceDN w:val="0"/>
              <w:adjustRightInd w:val="0"/>
              <w:jc w:val="both"/>
              <w:rPr>
                <w:color w:val="000000"/>
              </w:rPr>
            </w:pPr>
          </w:p>
          <w:p w:rsidR="00757B34" w:rsidRDefault="00757B34" w:rsidP="001F345C">
            <w:pPr>
              <w:autoSpaceDE w:val="0"/>
              <w:autoSpaceDN w:val="0"/>
              <w:adjustRightInd w:val="0"/>
              <w:jc w:val="both"/>
              <w:rPr>
                <w:color w:val="000000"/>
              </w:rPr>
            </w:pPr>
          </w:p>
          <w:p w:rsidR="00757B34" w:rsidRDefault="00757B34" w:rsidP="001F345C">
            <w:pPr>
              <w:autoSpaceDE w:val="0"/>
              <w:autoSpaceDN w:val="0"/>
              <w:adjustRightInd w:val="0"/>
              <w:jc w:val="both"/>
              <w:rPr>
                <w:color w:val="000000"/>
              </w:rPr>
            </w:pPr>
          </w:p>
          <w:p w:rsidR="00757B34" w:rsidRDefault="00757B34" w:rsidP="001F345C">
            <w:pPr>
              <w:autoSpaceDE w:val="0"/>
              <w:autoSpaceDN w:val="0"/>
              <w:adjustRightInd w:val="0"/>
              <w:jc w:val="both"/>
              <w:rPr>
                <w:color w:val="000000"/>
              </w:rPr>
            </w:pPr>
          </w:p>
          <w:p w:rsidR="00757B34" w:rsidRDefault="00757B34" w:rsidP="001F345C">
            <w:pPr>
              <w:autoSpaceDE w:val="0"/>
              <w:autoSpaceDN w:val="0"/>
              <w:adjustRightInd w:val="0"/>
              <w:jc w:val="both"/>
              <w:rPr>
                <w:color w:val="000000"/>
              </w:rPr>
            </w:pPr>
          </w:p>
          <w:p w:rsidR="00757B34" w:rsidRDefault="00757B34" w:rsidP="001F345C">
            <w:pPr>
              <w:autoSpaceDE w:val="0"/>
              <w:autoSpaceDN w:val="0"/>
              <w:adjustRightInd w:val="0"/>
              <w:jc w:val="both"/>
              <w:rPr>
                <w:color w:val="000000"/>
              </w:rPr>
            </w:pPr>
          </w:p>
          <w:p w:rsidR="00757B34" w:rsidRDefault="00757B34" w:rsidP="001F345C">
            <w:pPr>
              <w:autoSpaceDE w:val="0"/>
              <w:autoSpaceDN w:val="0"/>
              <w:adjustRightInd w:val="0"/>
              <w:jc w:val="both"/>
              <w:rPr>
                <w:color w:val="000000"/>
              </w:rPr>
            </w:pPr>
          </w:p>
          <w:p w:rsidR="00757B34" w:rsidRDefault="00757B34" w:rsidP="001F345C">
            <w:pPr>
              <w:autoSpaceDE w:val="0"/>
              <w:autoSpaceDN w:val="0"/>
              <w:adjustRightInd w:val="0"/>
              <w:jc w:val="both"/>
              <w:rPr>
                <w:color w:val="000000"/>
              </w:rPr>
            </w:pPr>
          </w:p>
          <w:p w:rsidR="00757B34" w:rsidRDefault="00757B34" w:rsidP="001F345C">
            <w:pPr>
              <w:autoSpaceDE w:val="0"/>
              <w:autoSpaceDN w:val="0"/>
              <w:adjustRightInd w:val="0"/>
              <w:jc w:val="both"/>
              <w:rPr>
                <w:color w:val="000000"/>
              </w:rPr>
            </w:pPr>
          </w:p>
          <w:p w:rsidR="00757B34" w:rsidRDefault="00757B34" w:rsidP="001F345C">
            <w:pPr>
              <w:autoSpaceDE w:val="0"/>
              <w:autoSpaceDN w:val="0"/>
              <w:adjustRightInd w:val="0"/>
              <w:jc w:val="both"/>
              <w:rPr>
                <w:color w:val="000000"/>
              </w:rPr>
            </w:pPr>
          </w:p>
          <w:p w:rsidR="00757B34" w:rsidRDefault="00757B34" w:rsidP="001F345C">
            <w:pPr>
              <w:autoSpaceDE w:val="0"/>
              <w:autoSpaceDN w:val="0"/>
              <w:adjustRightInd w:val="0"/>
              <w:jc w:val="both"/>
              <w:rPr>
                <w:color w:val="000000"/>
              </w:rPr>
            </w:pPr>
          </w:p>
        </w:tc>
        <w:tc>
          <w:tcPr>
            <w:tcW w:w="1480" w:type="dxa"/>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c>
          <w:tcPr>
            <w:tcW w:w="1497" w:type="dxa"/>
            <w:gridSpan w:val="2"/>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c>
          <w:tcPr>
            <w:tcW w:w="1201" w:type="dxa"/>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c>
          <w:tcPr>
            <w:tcW w:w="799" w:type="dxa"/>
            <w:gridSpan w:val="2"/>
            <w:tcBorders>
              <w:top w:val="nil"/>
              <w:left w:val="nil"/>
              <w:bottom w:val="single" w:sz="6" w:space="0" w:color="auto"/>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2959" w:type="dxa"/>
            <w:gridSpan w:val="2"/>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r>
              <w:rPr>
                <w:color w:val="000000"/>
              </w:rPr>
              <w:t>2 Delete as appropriate.</w:t>
            </w:r>
          </w:p>
        </w:tc>
        <w:tc>
          <w:tcPr>
            <w:tcW w:w="728" w:type="dxa"/>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2"/>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c>
          <w:tcPr>
            <w:tcW w:w="1201" w:type="dxa"/>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2"/>
            <w:tcBorders>
              <w:top w:val="single" w:sz="6" w:space="0" w:color="auto"/>
              <w:left w:val="nil"/>
              <w:bottom w:val="nil"/>
              <w:right w:val="nil"/>
            </w:tcBorders>
          </w:tcPr>
          <w:p w:rsidR="00757B34" w:rsidRDefault="00757B34" w:rsidP="001F345C">
            <w:pPr>
              <w:autoSpaceDE w:val="0"/>
              <w:autoSpaceDN w:val="0"/>
              <w:adjustRightInd w:val="0"/>
              <w:jc w:val="both"/>
              <w:rPr>
                <w:color w:val="000000"/>
              </w:rPr>
            </w:pPr>
          </w:p>
        </w:tc>
      </w:tr>
      <w:tr w:rsidR="00757B34">
        <w:tblPrEx>
          <w:tblCellMar>
            <w:top w:w="0" w:type="dxa"/>
            <w:bottom w:w="0" w:type="dxa"/>
          </w:tblCellMar>
        </w:tblPrEx>
        <w:trPr>
          <w:gridAfter w:val="1"/>
          <w:wAfter w:w="25" w:type="dxa"/>
          <w:trHeight w:val="242"/>
        </w:trPr>
        <w:tc>
          <w:tcPr>
            <w:tcW w:w="1479"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8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28"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887"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220"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944"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1497"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c>
          <w:tcPr>
            <w:tcW w:w="1201" w:type="dxa"/>
            <w:tcBorders>
              <w:top w:val="nil"/>
              <w:left w:val="nil"/>
              <w:bottom w:val="nil"/>
              <w:right w:val="nil"/>
            </w:tcBorders>
          </w:tcPr>
          <w:p w:rsidR="00757B34" w:rsidRDefault="00757B34" w:rsidP="001F345C">
            <w:pPr>
              <w:autoSpaceDE w:val="0"/>
              <w:autoSpaceDN w:val="0"/>
              <w:adjustRightInd w:val="0"/>
              <w:jc w:val="both"/>
              <w:rPr>
                <w:color w:val="000000"/>
              </w:rPr>
            </w:pPr>
          </w:p>
        </w:tc>
        <w:tc>
          <w:tcPr>
            <w:tcW w:w="799" w:type="dxa"/>
            <w:gridSpan w:val="2"/>
            <w:tcBorders>
              <w:top w:val="nil"/>
              <w:left w:val="nil"/>
              <w:bottom w:val="nil"/>
              <w:right w:val="nil"/>
            </w:tcBorders>
          </w:tcPr>
          <w:p w:rsidR="00757B34" w:rsidRDefault="00757B34" w:rsidP="001F345C">
            <w:pPr>
              <w:autoSpaceDE w:val="0"/>
              <w:autoSpaceDN w:val="0"/>
              <w:adjustRightInd w:val="0"/>
              <w:jc w:val="both"/>
              <w:rPr>
                <w:color w:val="000000"/>
              </w:rPr>
            </w:pPr>
          </w:p>
        </w:tc>
      </w:tr>
    </w:tbl>
    <w:p w:rsidR="00757B34" w:rsidRDefault="00757B34" w:rsidP="00757B34">
      <w:pPr>
        <w:jc w:val="center"/>
      </w:pPr>
      <w:r>
        <w:br w:type="page"/>
        <w:t>FORM A</w:t>
      </w:r>
    </w:p>
    <w:p w:rsidR="00757B34" w:rsidRDefault="00757B34" w:rsidP="00757B34">
      <w:pPr>
        <w:jc w:val="both"/>
      </w:pPr>
    </w:p>
    <w:p w:rsidR="00757B34" w:rsidRDefault="00757B34" w:rsidP="00757B34">
      <w:pPr>
        <w:jc w:val="center"/>
      </w:pPr>
      <w:r>
        <w:t>Supplement to the International Oil Pollution Prevention Certificate</w:t>
      </w:r>
    </w:p>
    <w:p w:rsidR="00757B34" w:rsidRDefault="00757B34" w:rsidP="00757B34">
      <w:pPr>
        <w:jc w:val="center"/>
      </w:pPr>
      <w:r>
        <w:t>(IOPP Certificate)</w:t>
      </w:r>
    </w:p>
    <w:p w:rsidR="00757B34" w:rsidRDefault="00757B34" w:rsidP="00757B34">
      <w:pPr>
        <w:jc w:val="center"/>
      </w:pPr>
    </w:p>
    <w:p w:rsidR="00757B34" w:rsidRDefault="00757B34" w:rsidP="00757B34">
      <w:pPr>
        <w:jc w:val="center"/>
        <w:rPr>
          <w:b/>
        </w:rPr>
      </w:pPr>
      <w:r>
        <w:rPr>
          <w:b/>
        </w:rPr>
        <w:t>RECORD OF CONSTRUCTION AND EQUIPMENT FOR SHIPS</w:t>
      </w:r>
    </w:p>
    <w:p w:rsidR="00757B34" w:rsidRDefault="00757B34" w:rsidP="00757B34">
      <w:pPr>
        <w:jc w:val="center"/>
        <w:rPr>
          <w:b/>
        </w:rPr>
      </w:pPr>
      <w:r>
        <w:rPr>
          <w:b/>
        </w:rPr>
        <w:t>OTHER THAN OIL TANKERS</w:t>
      </w:r>
    </w:p>
    <w:p w:rsidR="00757B34" w:rsidRDefault="00757B34" w:rsidP="00757B34">
      <w:pPr>
        <w:jc w:val="both"/>
      </w:pPr>
    </w:p>
    <w:p w:rsidR="00757B34" w:rsidRDefault="00757B34" w:rsidP="00757B34">
      <w:pPr>
        <w:jc w:val="both"/>
      </w:pPr>
      <w:r>
        <w:t>In respect of the provisions of Annex I of the International Convention for the Prevention of Pollution from Ships, 1973, as modified by the Protocol of 1978 relating thereto (hereinafter referred to as “the Convention”).</w:t>
      </w:r>
    </w:p>
    <w:p w:rsidR="00757B34" w:rsidRDefault="00757B34" w:rsidP="00757B3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757B34">
        <w:trPr>
          <w:trHeight w:val="2987"/>
        </w:trPr>
        <w:tc>
          <w:tcPr>
            <w:tcW w:w="8856" w:type="dxa"/>
          </w:tcPr>
          <w:p w:rsidR="00757B34" w:rsidRDefault="00757B34" w:rsidP="001F345C">
            <w:pPr>
              <w:jc w:val="both"/>
            </w:pPr>
            <w:r>
              <w:t>Notes:</w:t>
            </w:r>
          </w:p>
          <w:p w:rsidR="00757B34" w:rsidRDefault="00757B34" w:rsidP="00850046">
            <w:pPr>
              <w:numPr>
                <w:ilvl w:val="0"/>
                <w:numId w:val="1"/>
              </w:numPr>
              <w:jc w:val="both"/>
            </w:pPr>
            <w:r>
              <w:t>This Form is to be used for the third type of ships as categorized in the IOPP Certificate, i.e. “ship other than any of the above”. For oil tankers and ships other than oil tankers with cargo tanks coming under regulation 2.2 of Annex I of the Convention, Form B shall be used.</w:t>
            </w:r>
          </w:p>
          <w:p w:rsidR="00757B34" w:rsidRDefault="00757B34" w:rsidP="00850046">
            <w:pPr>
              <w:numPr>
                <w:ilvl w:val="0"/>
                <w:numId w:val="1"/>
              </w:numPr>
              <w:jc w:val="both"/>
            </w:pPr>
            <w:r>
              <w:t>This Record shall be permanently attached to the IOPP Certificate.  The IOPP Certificate shall be available on board the ship at all times.</w:t>
            </w:r>
          </w:p>
          <w:p w:rsidR="00757B34" w:rsidRDefault="00757B34" w:rsidP="00850046">
            <w:pPr>
              <w:numPr>
                <w:ilvl w:val="0"/>
                <w:numId w:val="1"/>
              </w:numPr>
              <w:jc w:val="both"/>
            </w:pPr>
            <w:r>
              <w:t>The language of the original Record shall be at least in English, French or Spanish.  If an official language of the issuing country is also used, this shall prevail in case of a dispute or discrepancy.</w:t>
            </w:r>
          </w:p>
          <w:p w:rsidR="00757B34" w:rsidRDefault="00757B34" w:rsidP="00850046">
            <w:pPr>
              <w:numPr>
                <w:ilvl w:val="0"/>
                <w:numId w:val="1"/>
              </w:numPr>
              <w:jc w:val="both"/>
            </w:pPr>
            <w:r>
              <w:t>Entries in boxes shall be made by inserting either a cross (x) for the answer “yes “and “applicable” or a dash (-) for the answers “no” and “not applicable” as appropriate.</w:t>
            </w:r>
          </w:p>
          <w:p w:rsidR="00757B34" w:rsidRDefault="00757B34" w:rsidP="00850046">
            <w:pPr>
              <w:numPr>
                <w:ilvl w:val="0"/>
                <w:numId w:val="1"/>
              </w:numPr>
              <w:jc w:val="both"/>
            </w:pPr>
            <w:r>
              <w:t xml:space="preserve">Regulations mentioned in this Record refer to regulations of Annex I of the Convention and resolutions refer to those adopted by the International Maritime Organization.  </w:t>
            </w:r>
          </w:p>
        </w:tc>
      </w:tr>
    </w:tbl>
    <w:p w:rsidR="00757B34" w:rsidRDefault="00757B34" w:rsidP="00757B34">
      <w:pPr>
        <w:jc w:val="both"/>
      </w:pPr>
    </w:p>
    <w:p w:rsidR="00757B34" w:rsidRDefault="00757B34" w:rsidP="00850046">
      <w:pPr>
        <w:numPr>
          <w:ilvl w:val="0"/>
          <w:numId w:val="2"/>
        </w:numPr>
        <w:tabs>
          <w:tab w:val="clear" w:pos="1080"/>
        </w:tabs>
        <w:spacing w:line="360" w:lineRule="auto"/>
        <w:ind w:left="720"/>
        <w:jc w:val="both"/>
      </w:pPr>
      <w:r>
        <w:t>Particulars of ship  ………………………………………………………………</w:t>
      </w:r>
    </w:p>
    <w:p w:rsidR="00757B34" w:rsidRDefault="00757B34" w:rsidP="00850046">
      <w:pPr>
        <w:numPr>
          <w:ilvl w:val="1"/>
          <w:numId w:val="2"/>
        </w:numPr>
        <w:tabs>
          <w:tab w:val="clear" w:pos="720"/>
        </w:tabs>
        <w:spacing w:line="360" w:lineRule="auto"/>
        <w:ind w:hanging="720"/>
        <w:jc w:val="both"/>
      </w:pPr>
      <w:r>
        <w:t>Name of ship …………………………………………………………………</w:t>
      </w:r>
      <w:r w:rsidR="002371E6">
        <w:t>….</w:t>
      </w:r>
    </w:p>
    <w:p w:rsidR="00757B34" w:rsidRDefault="00757B34" w:rsidP="00850046">
      <w:pPr>
        <w:numPr>
          <w:ilvl w:val="1"/>
          <w:numId w:val="2"/>
        </w:numPr>
        <w:spacing w:line="360" w:lineRule="auto"/>
        <w:ind w:hanging="720"/>
        <w:jc w:val="both"/>
      </w:pPr>
      <w:r>
        <w:t>Distinctive number or letters ……………………………………………………..</w:t>
      </w:r>
    </w:p>
    <w:p w:rsidR="00757B34" w:rsidRDefault="00757B34" w:rsidP="00850046">
      <w:pPr>
        <w:numPr>
          <w:ilvl w:val="1"/>
          <w:numId w:val="2"/>
        </w:numPr>
        <w:spacing w:line="360" w:lineRule="auto"/>
        <w:ind w:hanging="720"/>
        <w:jc w:val="both"/>
      </w:pPr>
      <w:r>
        <w:t>Port of registry</w:t>
      </w:r>
      <w:r w:rsidR="002371E6">
        <w:t xml:space="preserve">  ……………………………………………………………………</w:t>
      </w:r>
    </w:p>
    <w:p w:rsidR="00757B34" w:rsidRDefault="00757B34" w:rsidP="00850046">
      <w:pPr>
        <w:numPr>
          <w:ilvl w:val="1"/>
          <w:numId w:val="2"/>
        </w:numPr>
        <w:spacing w:line="360" w:lineRule="auto"/>
        <w:ind w:hanging="720"/>
        <w:jc w:val="both"/>
      </w:pPr>
      <w:r>
        <w:t xml:space="preserve">Gross tonnage </w:t>
      </w:r>
      <w:r w:rsidR="002371E6">
        <w:t>………………………………………………………………………</w:t>
      </w:r>
    </w:p>
    <w:p w:rsidR="00757B34" w:rsidRDefault="00757B34" w:rsidP="00850046">
      <w:pPr>
        <w:numPr>
          <w:ilvl w:val="1"/>
          <w:numId w:val="2"/>
        </w:numPr>
        <w:spacing w:line="360" w:lineRule="auto"/>
        <w:ind w:hanging="720"/>
        <w:jc w:val="both"/>
      </w:pPr>
      <w:r>
        <w:t xml:space="preserve">Date of built </w:t>
      </w:r>
      <w:r w:rsidR="002371E6">
        <w:t>………………………………………………………………………</w:t>
      </w:r>
    </w:p>
    <w:p w:rsidR="00757B34" w:rsidRDefault="00757B34" w:rsidP="00850046">
      <w:pPr>
        <w:numPr>
          <w:ilvl w:val="2"/>
          <w:numId w:val="2"/>
        </w:numPr>
        <w:tabs>
          <w:tab w:val="clear" w:pos="1080"/>
        </w:tabs>
        <w:spacing w:line="360" w:lineRule="auto"/>
        <w:ind w:left="720"/>
        <w:jc w:val="both"/>
      </w:pPr>
      <w:r>
        <w:t>Date of building cont</w:t>
      </w:r>
      <w:r w:rsidR="002371E6">
        <w:t>ract …………………………………………………………</w:t>
      </w:r>
    </w:p>
    <w:p w:rsidR="00757B34" w:rsidRDefault="00757B34" w:rsidP="00850046">
      <w:pPr>
        <w:numPr>
          <w:ilvl w:val="2"/>
          <w:numId w:val="2"/>
        </w:numPr>
        <w:tabs>
          <w:tab w:val="clear" w:pos="1080"/>
        </w:tabs>
        <w:spacing w:line="360" w:lineRule="auto"/>
        <w:ind w:left="720"/>
        <w:jc w:val="both"/>
      </w:pPr>
      <w:r>
        <w:t>Date on which keel was laid or ship was at a similar stage of construction………………….</w:t>
      </w:r>
    </w:p>
    <w:p w:rsidR="00757B34" w:rsidRDefault="00757B34" w:rsidP="00850046">
      <w:pPr>
        <w:numPr>
          <w:ilvl w:val="2"/>
          <w:numId w:val="2"/>
        </w:numPr>
        <w:tabs>
          <w:tab w:val="clear" w:pos="1080"/>
        </w:tabs>
        <w:spacing w:line="360" w:lineRule="auto"/>
        <w:ind w:left="720"/>
        <w:jc w:val="both"/>
      </w:pPr>
      <w:r>
        <w:t>Date of delivery ……………………</w:t>
      </w:r>
      <w:r w:rsidR="002371E6">
        <w:t>……………………………………………..</w:t>
      </w:r>
    </w:p>
    <w:p w:rsidR="00757B34" w:rsidRDefault="00757B34" w:rsidP="00850046">
      <w:pPr>
        <w:numPr>
          <w:ilvl w:val="1"/>
          <w:numId w:val="2"/>
        </w:numPr>
        <w:spacing w:line="360" w:lineRule="auto"/>
        <w:ind w:hanging="720"/>
        <w:jc w:val="both"/>
      </w:pPr>
      <w:r>
        <w:t>Major conversion (if applicable)</w:t>
      </w:r>
    </w:p>
    <w:p w:rsidR="00757B34" w:rsidRDefault="00757B34" w:rsidP="00850046">
      <w:pPr>
        <w:numPr>
          <w:ilvl w:val="2"/>
          <w:numId w:val="2"/>
        </w:numPr>
        <w:tabs>
          <w:tab w:val="clear" w:pos="1080"/>
        </w:tabs>
        <w:spacing w:line="360" w:lineRule="auto"/>
        <w:ind w:left="720"/>
        <w:jc w:val="both"/>
      </w:pPr>
      <w:r>
        <w:t>Date of conversion cont</w:t>
      </w:r>
      <w:r w:rsidR="002371E6">
        <w:t>ract ………………………………………………………</w:t>
      </w:r>
    </w:p>
    <w:p w:rsidR="00757B34" w:rsidRDefault="00757B34" w:rsidP="00850046">
      <w:pPr>
        <w:numPr>
          <w:ilvl w:val="2"/>
          <w:numId w:val="2"/>
        </w:numPr>
        <w:tabs>
          <w:tab w:val="clear" w:pos="1080"/>
        </w:tabs>
        <w:spacing w:line="360" w:lineRule="auto"/>
        <w:ind w:left="720"/>
        <w:jc w:val="both"/>
      </w:pPr>
      <w:r>
        <w:t>Date on which conversion wa</w:t>
      </w:r>
      <w:r w:rsidR="002371E6">
        <w:t>s commenced ………………………………………</w:t>
      </w:r>
    </w:p>
    <w:p w:rsidR="00757B34" w:rsidRDefault="00757B34" w:rsidP="00850046">
      <w:pPr>
        <w:numPr>
          <w:ilvl w:val="2"/>
          <w:numId w:val="2"/>
        </w:numPr>
        <w:tabs>
          <w:tab w:val="clear" w:pos="1080"/>
        </w:tabs>
        <w:spacing w:line="360" w:lineRule="auto"/>
        <w:ind w:left="720"/>
        <w:jc w:val="both"/>
      </w:pPr>
      <w:r>
        <w:t>Date of completion of con</w:t>
      </w:r>
      <w:r w:rsidR="002371E6">
        <w:t>version ………………………………………………</w:t>
      </w:r>
    </w:p>
    <w:p w:rsidR="00757B34" w:rsidRDefault="00757B34" w:rsidP="00850046">
      <w:pPr>
        <w:numPr>
          <w:ilvl w:val="1"/>
          <w:numId w:val="2"/>
        </w:numPr>
        <w:tabs>
          <w:tab w:val="clear" w:pos="720"/>
        </w:tabs>
        <w:ind w:hanging="720"/>
        <w:jc w:val="both"/>
      </w:pPr>
      <w:r>
        <w:rPr>
          <w:noProof/>
        </w:rPr>
        <w:pict>
          <v:rect id="_x0000_s1169" style="position:absolute;left:0;text-align:left;margin-left:441pt;margin-top:3.6pt;width:9pt;height:9pt;z-index:251662848"/>
        </w:pict>
      </w:r>
      <w:r>
        <w:t xml:space="preserve">The ship has been accepted by the Administration as a “ship delivered on or before </w:t>
      </w:r>
      <w:smartTag w:uri="urn:schemas-microsoft-com:office:smarttags" w:element="date">
        <w:smartTagPr>
          <w:attr w:name="Month" w:val="12"/>
          <w:attr w:name="Day" w:val="31"/>
          <w:attr w:name="Year" w:val="1979"/>
        </w:smartTagPr>
        <w:r>
          <w:t>31  December 1979</w:t>
        </w:r>
      </w:smartTag>
      <w:r>
        <w:t xml:space="preserve">” Under regulation 1.28.1 due to unforeseen delay in delivery </w:t>
      </w:r>
      <w:r>
        <w:tab/>
      </w:r>
      <w:r>
        <w:tab/>
      </w:r>
      <w:r>
        <w:tab/>
      </w:r>
      <w:r>
        <w:tab/>
      </w:r>
      <w:r>
        <w:tab/>
      </w:r>
      <w:r>
        <w:tab/>
        <w:t xml:space="preserve">   </w:t>
      </w:r>
    </w:p>
    <w:p w:rsidR="00757B34" w:rsidRDefault="00757B34" w:rsidP="00850046">
      <w:pPr>
        <w:numPr>
          <w:ilvl w:val="0"/>
          <w:numId w:val="2"/>
        </w:numPr>
        <w:tabs>
          <w:tab w:val="clear" w:pos="1080"/>
        </w:tabs>
        <w:ind w:left="720"/>
        <w:jc w:val="both"/>
      </w:pPr>
      <w:r>
        <w:t>Equipment for the control of oil discharge from machinery space bilges and oil fuel tanks (regulations 16 and 14)</w:t>
      </w:r>
    </w:p>
    <w:p w:rsidR="00757B34" w:rsidRDefault="00757B34" w:rsidP="00757B34">
      <w:pPr>
        <w:ind w:left="720" w:hanging="1080"/>
        <w:jc w:val="both"/>
      </w:pPr>
    </w:p>
    <w:p w:rsidR="00757B34" w:rsidRDefault="002371E6" w:rsidP="00850046">
      <w:pPr>
        <w:numPr>
          <w:ilvl w:val="2"/>
          <w:numId w:val="2"/>
        </w:numPr>
        <w:tabs>
          <w:tab w:val="clear" w:pos="1080"/>
        </w:tabs>
        <w:spacing w:line="360" w:lineRule="auto"/>
        <w:ind w:left="720"/>
        <w:jc w:val="both"/>
      </w:pPr>
      <w:r>
        <w:rPr>
          <w:noProof/>
        </w:rPr>
        <w:pict>
          <v:rect id="_x0000_s1171" style="position:absolute;left:0;text-align:left;margin-left:441pt;margin-top:1.8pt;width:9pt;height:9pt;z-index:251664896"/>
        </w:pict>
      </w:r>
      <w:r w:rsidR="00757B34">
        <w:t>Carriage of ballast water in oil fuel tanks :</w:t>
      </w:r>
    </w:p>
    <w:p w:rsidR="00757B34" w:rsidRDefault="00757B34" w:rsidP="00850046">
      <w:pPr>
        <w:numPr>
          <w:ilvl w:val="2"/>
          <w:numId w:val="2"/>
        </w:numPr>
        <w:tabs>
          <w:tab w:val="clear" w:pos="1080"/>
        </w:tabs>
        <w:spacing w:line="360" w:lineRule="auto"/>
        <w:ind w:left="720"/>
        <w:jc w:val="both"/>
      </w:pPr>
      <w:r>
        <w:rPr>
          <w:noProof/>
        </w:rPr>
        <w:pict>
          <v:rect id="_x0000_s1170" style="position:absolute;left:0;text-align:left;margin-left:441pt;margin-top:1.7pt;width:9pt;height:9pt;z-index:251663872"/>
        </w:pict>
      </w:r>
      <w:r>
        <w:t xml:space="preserve">The ship may under normal conditions carry ballast water in oil fuel tanks </w:t>
      </w:r>
      <w:r>
        <w:tab/>
      </w:r>
      <w:r>
        <w:tab/>
      </w:r>
    </w:p>
    <w:p w:rsidR="00757B34" w:rsidRDefault="00757B34" w:rsidP="00850046">
      <w:pPr>
        <w:numPr>
          <w:ilvl w:val="1"/>
          <w:numId w:val="2"/>
        </w:numPr>
        <w:spacing w:line="360" w:lineRule="auto"/>
        <w:ind w:hanging="720"/>
        <w:jc w:val="both"/>
      </w:pPr>
      <w:r>
        <w:t>Type of oil filtering equipment fitted:</w:t>
      </w:r>
    </w:p>
    <w:p w:rsidR="00757B34" w:rsidRDefault="00757B34" w:rsidP="00850046">
      <w:pPr>
        <w:numPr>
          <w:ilvl w:val="2"/>
          <w:numId w:val="2"/>
        </w:numPr>
        <w:tabs>
          <w:tab w:val="clear" w:pos="1080"/>
        </w:tabs>
        <w:spacing w:line="360" w:lineRule="auto"/>
        <w:ind w:left="720"/>
        <w:jc w:val="both"/>
      </w:pPr>
      <w:r>
        <w:rPr>
          <w:noProof/>
        </w:rPr>
        <w:pict>
          <v:rect id="_x0000_s1172" style="position:absolute;left:0;text-align:left;margin-left:441pt;margin-top:3.2pt;width:9pt;height:9pt;z-index:251665920"/>
        </w:pict>
      </w:r>
      <w:r>
        <w:t>Oil filtering (15 ppmm) equipment (regulation 14.6)</w:t>
      </w:r>
      <w:r>
        <w:tab/>
        <w:t xml:space="preserve">          </w:t>
      </w:r>
      <w:r>
        <w:tab/>
        <w:t xml:space="preserve">       </w:t>
      </w:r>
    </w:p>
    <w:p w:rsidR="00757B34" w:rsidRDefault="00757B34" w:rsidP="00850046">
      <w:pPr>
        <w:numPr>
          <w:ilvl w:val="2"/>
          <w:numId w:val="2"/>
        </w:numPr>
        <w:tabs>
          <w:tab w:val="clear" w:pos="1080"/>
        </w:tabs>
        <w:spacing w:line="360" w:lineRule="auto"/>
        <w:ind w:left="720"/>
        <w:jc w:val="both"/>
      </w:pPr>
      <w:r>
        <w:rPr>
          <w:noProof/>
        </w:rPr>
        <w:pict>
          <v:rect id="_x0000_s1173" style="position:absolute;left:0;text-align:left;margin-left:441pt;margin-top:3.95pt;width:9pt;height:9pt;z-index:251666944"/>
        </w:pict>
      </w:r>
      <w:r>
        <w:t>Oil filtering (15 ppm) equipment with alarm and automatic stopping device (regulation 14.7)</w:t>
      </w:r>
    </w:p>
    <w:p w:rsidR="00757B34" w:rsidRDefault="00757B34" w:rsidP="00850046">
      <w:pPr>
        <w:numPr>
          <w:ilvl w:val="1"/>
          <w:numId w:val="2"/>
        </w:numPr>
        <w:tabs>
          <w:tab w:val="clear" w:pos="720"/>
        </w:tabs>
        <w:ind w:hanging="720"/>
        <w:jc w:val="both"/>
      </w:pPr>
      <w:r>
        <w:t>Approval standards*</w:t>
      </w:r>
    </w:p>
    <w:p w:rsidR="00757B34" w:rsidRDefault="00757B34" w:rsidP="00757B34">
      <w:pPr>
        <w:jc w:val="both"/>
      </w:pPr>
    </w:p>
    <w:p w:rsidR="00757B34" w:rsidRDefault="00757B34" w:rsidP="00850046">
      <w:pPr>
        <w:numPr>
          <w:ilvl w:val="2"/>
          <w:numId w:val="2"/>
        </w:numPr>
        <w:tabs>
          <w:tab w:val="clear" w:pos="1080"/>
        </w:tabs>
        <w:ind w:left="720"/>
        <w:jc w:val="both"/>
      </w:pPr>
      <w:r>
        <w:t>The separating / filtering equipment:</w:t>
      </w:r>
    </w:p>
    <w:p w:rsidR="00757B34" w:rsidRDefault="00757B34" w:rsidP="00757B34">
      <w:pPr>
        <w:ind w:left="720" w:hanging="720"/>
        <w:jc w:val="both"/>
      </w:pPr>
    </w:p>
    <w:p w:rsidR="00757B34" w:rsidRDefault="00757B34" w:rsidP="00757B34">
      <w:pPr>
        <w:spacing w:line="360" w:lineRule="auto"/>
        <w:ind w:left="1440" w:hanging="720"/>
        <w:jc w:val="both"/>
      </w:pPr>
      <w:r>
        <w:rPr>
          <w:noProof/>
        </w:rPr>
        <w:pict>
          <v:rect id="_x0000_s1174" style="position:absolute;left:0;text-align:left;margin-left:441pt;margin-top:1.5pt;width:9pt;height:9pt;z-index:251667968"/>
        </w:pict>
      </w:r>
      <w:r>
        <w:t>.1</w:t>
      </w:r>
      <w:r>
        <w:tab/>
        <w:t xml:space="preserve">has been approved in accordance with resolution A.393(X);                 </w:t>
      </w:r>
    </w:p>
    <w:p w:rsidR="00757B34" w:rsidRDefault="00757B34" w:rsidP="00757B34">
      <w:pPr>
        <w:spacing w:line="360" w:lineRule="auto"/>
        <w:ind w:left="1440" w:hanging="720"/>
        <w:jc w:val="both"/>
      </w:pPr>
      <w:r>
        <w:rPr>
          <w:noProof/>
        </w:rPr>
        <w:pict>
          <v:rect id="_x0000_s1175" style="position:absolute;left:0;text-align:left;margin-left:441pt;margin-top:2.25pt;width:9pt;height:9pt;z-index:251668992"/>
        </w:pict>
      </w:r>
      <w:r>
        <w:t>.2</w:t>
      </w:r>
      <w:r>
        <w:tab/>
        <w:t xml:space="preserve">has been approved in accordance with resolution MELPC.60(33);        </w:t>
      </w:r>
    </w:p>
    <w:p w:rsidR="00757B34" w:rsidRDefault="00757B34" w:rsidP="00757B34">
      <w:pPr>
        <w:spacing w:line="360" w:lineRule="auto"/>
        <w:ind w:left="1440" w:hanging="720"/>
        <w:jc w:val="both"/>
      </w:pPr>
      <w:r>
        <w:rPr>
          <w:noProof/>
        </w:rPr>
        <w:pict>
          <v:rect id="_x0000_s1176" style="position:absolute;left:0;text-align:left;margin-left:441pt;margin-top:3pt;width:9pt;height:9pt;z-index:251670016"/>
        </w:pict>
      </w:r>
      <w:r>
        <w:t>.3</w:t>
      </w:r>
      <w:r>
        <w:tab/>
        <w:t xml:space="preserve">has been approved in accordance with resolution MEPC.107(49);       </w:t>
      </w:r>
    </w:p>
    <w:p w:rsidR="00757B34" w:rsidRDefault="00757B34" w:rsidP="00757B34">
      <w:pPr>
        <w:spacing w:line="360" w:lineRule="auto"/>
        <w:ind w:left="1440" w:hanging="720"/>
        <w:jc w:val="both"/>
      </w:pPr>
      <w:r>
        <w:rPr>
          <w:noProof/>
        </w:rPr>
        <w:pict>
          <v:rect id="_x0000_s1177" style="position:absolute;left:0;text-align:left;margin-left:441pt;margin-top:3.75pt;width:9pt;height:9pt;z-index:251671040"/>
        </w:pict>
      </w:r>
      <w:r>
        <w:t>.4</w:t>
      </w:r>
      <w:r>
        <w:tab/>
        <w:t xml:space="preserve">has been approved in accordance with resolution A.233(VII);                </w:t>
      </w:r>
    </w:p>
    <w:p w:rsidR="00757B34" w:rsidRDefault="00757B34" w:rsidP="00757B34">
      <w:pPr>
        <w:ind w:left="1440" w:hanging="720"/>
        <w:jc w:val="both"/>
      </w:pPr>
      <w:r>
        <w:t>.5</w:t>
      </w:r>
      <w:r>
        <w:tab/>
        <w:t xml:space="preserve">has been approved in accordance with national standards not based upon resolution A.393(X) or A.233(VII)                  </w:t>
      </w:r>
      <w:r>
        <w:rPr>
          <w:noProof/>
        </w:rPr>
        <w:pict>
          <v:rect id="_x0000_s1179" style="position:absolute;left:0;text-align:left;margin-left:441pt;margin-top:8.5pt;width:9pt;height:9pt;z-index:251673088;mso-position-horizontal-relative:text;mso-position-vertical-relative:text"/>
        </w:pict>
      </w:r>
      <w:r>
        <w:t xml:space="preserve">                             </w:t>
      </w:r>
    </w:p>
    <w:p w:rsidR="00757B34" w:rsidRDefault="002371E6" w:rsidP="00757B34">
      <w:pPr>
        <w:spacing w:line="360" w:lineRule="auto"/>
        <w:ind w:left="720"/>
        <w:jc w:val="both"/>
      </w:pPr>
      <w:r>
        <w:rPr>
          <w:noProof/>
        </w:rPr>
        <w:pict>
          <v:rect id="_x0000_s1178" style="position:absolute;left:0;text-align:left;margin-left:441pt;margin-top:.05pt;width:9pt;height:9pt;z-index:251672064"/>
        </w:pict>
      </w:r>
      <w:r w:rsidR="00757B34">
        <w:t>.6</w:t>
      </w:r>
      <w:r w:rsidR="00757B34">
        <w:tab/>
        <w:t xml:space="preserve">has not been approved                                                                          </w:t>
      </w:r>
    </w:p>
    <w:p w:rsidR="00757B34" w:rsidRDefault="00757B34" w:rsidP="00850046">
      <w:pPr>
        <w:numPr>
          <w:ilvl w:val="2"/>
          <w:numId w:val="2"/>
        </w:numPr>
        <w:tabs>
          <w:tab w:val="clear" w:pos="1080"/>
        </w:tabs>
        <w:ind w:left="720"/>
        <w:jc w:val="both"/>
      </w:pPr>
      <w:r>
        <w:rPr>
          <w:noProof/>
        </w:rPr>
        <w:pict>
          <v:rect id="_x0000_s1180" style="position:absolute;left:0;text-align:left;margin-left:441pt;margin-top:6.75pt;width:9pt;height:9pt;z-index:251674112"/>
        </w:pict>
      </w:r>
      <w:r>
        <w:t xml:space="preserve">The process unit has been approved in accordance with resolution A.444(XI)                                                                                            </w:t>
      </w:r>
    </w:p>
    <w:p w:rsidR="00757B34" w:rsidRDefault="00757B34" w:rsidP="00757B34">
      <w:pPr>
        <w:ind w:left="720" w:hanging="720"/>
        <w:jc w:val="both"/>
      </w:pPr>
    </w:p>
    <w:p w:rsidR="00757B34" w:rsidRDefault="00757B34" w:rsidP="00850046">
      <w:pPr>
        <w:numPr>
          <w:ilvl w:val="2"/>
          <w:numId w:val="2"/>
        </w:numPr>
        <w:tabs>
          <w:tab w:val="clear" w:pos="1080"/>
        </w:tabs>
        <w:ind w:left="720"/>
        <w:jc w:val="both"/>
      </w:pPr>
      <w:r>
        <w:t>The oil content meter:</w:t>
      </w:r>
    </w:p>
    <w:p w:rsidR="00757B34" w:rsidRDefault="00757B34" w:rsidP="00757B34">
      <w:pPr>
        <w:ind w:left="720" w:hanging="720"/>
        <w:jc w:val="both"/>
      </w:pPr>
      <w:r>
        <w:rPr>
          <w:noProof/>
        </w:rPr>
        <w:pict>
          <v:rect id="_x0000_s1181" style="position:absolute;left:0;text-align:left;margin-left:441pt;margin-top:13.2pt;width:9pt;height:9pt;z-index:251675136"/>
        </w:pict>
      </w:r>
    </w:p>
    <w:p w:rsidR="00757B34" w:rsidRDefault="00757B34" w:rsidP="00757B34">
      <w:pPr>
        <w:spacing w:line="360" w:lineRule="auto"/>
        <w:ind w:left="1440" w:hanging="720"/>
        <w:jc w:val="both"/>
      </w:pPr>
      <w:r>
        <w:rPr>
          <w:noProof/>
        </w:rPr>
        <w:pict>
          <v:rect id="_x0000_s1182" style="position:absolute;left:0;text-align:left;margin-left:441pt;margin-top:19.7pt;width:9pt;height:9pt;z-index:251676160"/>
        </w:pict>
      </w:r>
      <w:r>
        <w:t>.1</w:t>
      </w:r>
      <w:r>
        <w:tab/>
        <w:t xml:space="preserve">has been approved in accordance with resolution A.393(X);                  </w:t>
      </w:r>
    </w:p>
    <w:p w:rsidR="00757B34" w:rsidRDefault="00757B34" w:rsidP="00757B34">
      <w:pPr>
        <w:spacing w:line="360" w:lineRule="auto"/>
        <w:ind w:left="1440" w:hanging="720"/>
        <w:jc w:val="both"/>
      </w:pPr>
      <w:r>
        <w:t>.2</w:t>
      </w:r>
      <w:r>
        <w:tab/>
        <w:t xml:space="preserve">has been approved in accordance with resolution MEPC.60(33);          </w:t>
      </w:r>
    </w:p>
    <w:p w:rsidR="00757B34" w:rsidRDefault="002371E6" w:rsidP="00757B34">
      <w:pPr>
        <w:spacing w:line="360" w:lineRule="auto"/>
        <w:ind w:left="1440" w:hanging="720"/>
        <w:jc w:val="both"/>
      </w:pPr>
      <w:r>
        <w:rPr>
          <w:noProof/>
        </w:rPr>
        <w:pict>
          <v:rect id="_x0000_s1183" style="position:absolute;left:0;text-align:left;margin-left:441pt;margin-top:-.25pt;width:9pt;height:9pt;z-index:251677184"/>
        </w:pict>
      </w:r>
      <w:r w:rsidR="00757B34">
        <w:t>.3</w:t>
      </w:r>
      <w:r w:rsidR="00757B34">
        <w:tab/>
        <w:t xml:space="preserve">has been approved in accordance with resolution MEPC.107(49)         </w:t>
      </w:r>
    </w:p>
    <w:p w:rsidR="00757B34" w:rsidRDefault="00757B34" w:rsidP="00850046">
      <w:pPr>
        <w:numPr>
          <w:ilvl w:val="1"/>
          <w:numId w:val="2"/>
        </w:numPr>
        <w:ind w:hanging="720"/>
        <w:jc w:val="both"/>
      </w:pPr>
      <w:r>
        <w:t>Maximum throughput of the system is ……….m</w:t>
      </w:r>
      <w:r>
        <w:rPr>
          <w:vertAlign w:val="superscript"/>
        </w:rPr>
        <w:t>3</w:t>
      </w:r>
      <w:r>
        <w:t xml:space="preserve"> / h.</w:t>
      </w:r>
    </w:p>
    <w:p w:rsidR="00757B34" w:rsidRDefault="00757B34" w:rsidP="00757B34">
      <w:pPr>
        <w:tabs>
          <w:tab w:val="num" w:pos="720"/>
        </w:tabs>
        <w:ind w:left="720" w:hanging="720"/>
        <w:jc w:val="both"/>
      </w:pPr>
    </w:p>
    <w:p w:rsidR="00757B34" w:rsidRDefault="00757B34" w:rsidP="00850046">
      <w:pPr>
        <w:numPr>
          <w:ilvl w:val="1"/>
          <w:numId w:val="2"/>
        </w:numPr>
        <w:ind w:hanging="720"/>
        <w:jc w:val="both"/>
      </w:pPr>
      <w:r>
        <w:t>Waiver of regulation 14:</w:t>
      </w:r>
    </w:p>
    <w:p w:rsidR="00757B34" w:rsidRDefault="00757B34" w:rsidP="00757B34">
      <w:pPr>
        <w:tabs>
          <w:tab w:val="num" w:pos="720"/>
        </w:tabs>
        <w:ind w:left="720" w:hanging="720"/>
        <w:jc w:val="both"/>
      </w:pPr>
    </w:p>
    <w:p w:rsidR="00757B34" w:rsidRDefault="00757B34" w:rsidP="00850046">
      <w:pPr>
        <w:numPr>
          <w:ilvl w:val="2"/>
          <w:numId w:val="2"/>
        </w:numPr>
        <w:tabs>
          <w:tab w:val="clear" w:pos="1080"/>
        </w:tabs>
        <w:ind w:left="720"/>
        <w:jc w:val="both"/>
      </w:pPr>
      <w:r>
        <w:t>The requirements of regulation 14.1 or 14.2 are waived in respect of the ship in accordance with regulation 14.5</w:t>
      </w:r>
    </w:p>
    <w:p w:rsidR="00757B34" w:rsidRDefault="00757B34" w:rsidP="00757B34">
      <w:pPr>
        <w:tabs>
          <w:tab w:val="num" w:pos="720"/>
        </w:tabs>
        <w:ind w:left="720" w:hanging="720"/>
        <w:jc w:val="both"/>
      </w:pPr>
      <w:r>
        <w:rPr>
          <w:noProof/>
        </w:rPr>
        <w:pict>
          <v:rect id="_x0000_s1184" style="position:absolute;left:0;text-align:left;margin-left:441pt;margin-top:11.05pt;width:9pt;height:9pt;z-index:251678208"/>
        </w:pict>
      </w:r>
    </w:p>
    <w:p w:rsidR="00757B34" w:rsidRDefault="00757B34" w:rsidP="00850046">
      <w:pPr>
        <w:numPr>
          <w:ilvl w:val="3"/>
          <w:numId w:val="2"/>
        </w:numPr>
        <w:tabs>
          <w:tab w:val="num" w:pos="720"/>
        </w:tabs>
        <w:ind w:left="720"/>
        <w:jc w:val="both"/>
      </w:pPr>
      <w:r>
        <w:t xml:space="preserve">The ship is engaged exclusively on voyages within special area(s): ……….       </w:t>
      </w:r>
      <w:r>
        <w:tab/>
      </w:r>
      <w:r>
        <w:tab/>
      </w:r>
      <w:r>
        <w:tab/>
      </w:r>
      <w:r>
        <w:tab/>
        <w:t xml:space="preserve">              </w:t>
      </w:r>
    </w:p>
    <w:p w:rsidR="00757B34" w:rsidRDefault="00757B34" w:rsidP="00850046">
      <w:pPr>
        <w:numPr>
          <w:ilvl w:val="3"/>
          <w:numId w:val="2"/>
        </w:numPr>
        <w:tabs>
          <w:tab w:val="clear" w:pos="1080"/>
        </w:tabs>
        <w:ind w:left="720"/>
        <w:jc w:val="both"/>
      </w:pPr>
      <w:r>
        <w:rPr>
          <w:noProof/>
        </w:rPr>
        <w:pict>
          <v:rect id="_x0000_s1185" style="position:absolute;left:0;text-align:left;margin-left:441pt;margin-top:12.55pt;width:9pt;height:9pt;z-index:251679232"/>
        </w:pict>
      </w:r>
      <w:r>
        <w:t xml:space="preserve">The ship is certified under the International Code of Safety for High-Speed Craft and engaged on a scheduled service with a turn-around time not exceeding 24 hours.            </w:t>
      </w:r>
    </w:p>
    <w:p w:rsidR="00757B34" w:rsidRDefault="00757B34" w:rsidP="00757B34">
      <w:pPr>
        <w:ind w:left="720" w:hanging="720"/>
        <w:jc w:val="both"/>
      </w:pPr>
    </w:p>
    <w:p w:rsidR="00757B34" w:rsidRDefault="00757B34" w:rsidP="00850046">
      <w:pPr>
        <w:numPr>
          <w:ilvl w:val="2"/>
          <w:numId w:val="2"/>
        </w:numPr>
        <w:tabs>
          <w:tab w:val="clear" w:pos="1080"/>
        </w:tabs>
        <w:ind w:left="720"/>
        <w:jc w:val="both"/>
      </w:pPr>
      <w:r>
        <w:t xml:space="preserve">The ship is fitted with holding tanks(s) for the total retention on board of all oily bilge water as follows:                                            </w:t>
      </w:r>
    </w:p>
    <w:p w:rsidR="00757B34" w:rsidRDefault="00757B34" w:rsidP="00757B3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757B34">
        <w:trPr>
          <w:cantSplit/>
        </w:trPr>
        <w:tc>
          <w:tcPr>
            <w:tcW w:w="2214" w:type="dxa"/>
            <w:vMerge w:val="restart"/>
          </w:tcPr>
          <w:p w:rsidR="00757B34" w:rsidRDefault="00757B34" w:rsidP="001F345C">
            <w:pPr>
              <w:jc w:val="both"/>
            </w:pPr>
            <w:r>
              <w:t>Tank</w:t>
            </w:r>
          </w:p>
          <w:p w:rsidR="00757B34" w:rsidRDefault="00757B34" w:rsidP="001F345C">
            <w:pPr>
              <w:jc w:val="both"/>
            </w:pPr>
            <w:r>
              <w:t>Identification</w:t>
            </w:r>
          </w:p>
        </w:tc>
        <w:tc>
          <w:tcPr>
            <w:tcW w:w="4428" w:type="dxa"/>
            <w:gridSpan w:val="2"/>
          </w:tcPr>
          <w:p w:rsidR="00757B34" w:rsidRDefault="00757B34" w:rsidP="001F345C">
            <w:pPr>
              <w:jc w:val="both"/>
            </w:pPr>
            <w:r>
              <w:t>Tank location</w:t>
            </w:r>
          </w:p>
        </w:tc>
        <w:tc>
          <w:tcPr>
            <w:tcW w:w="2214" w:type="dxa"/>
          </w:tcPr>
          <w:p w:rsidR="00757B34" w:rsidRDefault="00757B34" w:rsidP="001F345C">
            <w:pPr>
              <w:jc w:val="both"/>
            </w:pPr>
            <w:r>
              <w:t>Volume</w:t>
            </w:r>
          </w:p>
          <w:p w:rsidR="00757B34" w:rsidRDefault="00757B34" w:rsidP="001F345C">
            <w:pPr>
              <w:jc w:val="both"/>
            </w:pPr>
            <w:r>
              <w:t>(m</w:t>
            </w:r>
            <w:r>
              <w:rPr>
                <w:vertAlign w:val="superscript"/>
              </w:rPr>
              <w:t>3</w:t>
            </w:r>
            <w:r>
              <w:t>)</w:t>
            </w:r>
          </w:p>
        </w:tc>
      </w:tr>
      <w:tr w:rsidR="00757B34">
        <w:trPr>
          <w:cantSplit/>
        </w:trPr>
        <w:tc>
          <w:tcPr>
            <w:tcW w:w="2214" w:type="dxa"/>
            <w:vMerge/>
          </w:tcPr>
          <w:p w:rsidR="00757B34" w:rsidRDefault="00757B34" w:rsidP="001F345C">
            <w:pPr>
              <w:jc w:val="both"/>
            </w:pPr>
          </w:p>
        </w:tc>
        <w:tc>
          <w:tcPr>
            <w:tcW w:w="2214" w:type="dxa"/>
          </w:tcPr>
          <w:p w:rsidR="00757B34" w:rsidRDefault="00757B34" w:rsidP="001F345C">
            <w:pPr>
              <w:jc w:val="both"/>
            </w:pPr>
            <w:r>
              <w:t>Frames</w:t>
            </w:r>
          </w:p>
          <w:p w:rsidR="00757B34" w:rsidRDefault="00757B34" w:rsidP="001F345C">
            <w:pPr>
              <w:jc w:val="both"/>
            </w:pPr>
            <w:r>
              <w:t>(from) – (to)</w:t>
            </w:r>
          </w:p>
        </w:tc>
        <w:tc>
          <w:tcPr>
            <w:tcW w:w="2214" w:type="dxa"/>
          </w:tcPr>
          <w:p w:rsidR="00757B34" w:rsidRDefault="00757B34" w:rsidP="001F345C">
            <w:pPr>
              <w:jc w:val="both"/>
            </w:pPr>
            <w:r>
              <w:t>Lateral position</w:t>
            </w:r>
          </w:p>
        </w:tc>
        <w:tc>
          <w:tcPr>
            <w:tcW w:w="2214" w:type="dxa"/>
          </w:tcPr>
          <w:p w:rsidR="00757B34" w:rsidRDefault="00757B34" w:rsidP="001F345C">
            <w:pPr>
              <w:jc w:val="both"/>
            </w:pPr>
          </w:p>
        </w:tc>
      </w:tr>
      <w:tr w:rsidR="00757B34">
        <w:tc>
          <w:tcPr>
            <w:tcW w:w="2214" w:type="dxa"/>
            <w:tcBorders>
              <w:bottom w:val="single" w:sz="4" w:space="0" w:color="auto"/>
            </w:tcBorders>
          </w:tcPr>
          <w:p w:rsidR="00757B34" w:rsidRDefault="00757B34" w:rsidP="001F345C">
            <w:pPr>
              <w:jc w:val="both"/>
            </w:pPr>
          </w:p>
        </w:tc>
        <w:tc>
          <w:tcPr>
            <w:tcW w:w="2214" w:type="dxa"/>
            <w:tcBorders>
              <w:bottom w:val="single" w:sz="4" w:space="0" w:color="auto"/>
            </w:tcBorders>
          </w:tcPr>
          <w:p w:rsidR="00757B34" w:rsidRDefault="00757B34" w:rsidP="001F345C">
            <w:pPr>
              <w:jc w:val="both"/>
            </w:pPr>
          </w:p>
        </w:tc>
        <w:tc>
          <w:tcPr>
            <w:tcW w:w="2214" w:type="dxa"/>
          </w:tcPr>
          <w:p w:rsidR="00757B34" w:rsidRDefault="00757B34" w:rsidP="001F345C">
            <w:pPr>
              <w:jc w:val="both"/>
            </w:pPr>
          </w:p>
        </w:tc>
        <w:tc>
          <w:tcPr>
            <w:tcW w:w="2214" w:type="dxa"/>
          </w:tcPr>
          <w:p w:rsidR="00757B34" w:rsidRDefault="00757B34" w:rsidP="001F345C">
            <w:pPr>
              <w:jc w:val="both"/>
            </w:pPr>
          </w:p>
        </w:tc>
      </w:tr>
      <w:tr w:rsidR="00757B34">
        <w:tc>
          <w:tcPr>
            <w:tcW w:w="2214" w:type="dxa"/>
            <w:tcBorders>
              <w:top w:val="single" w:sz="4" w:space="0" w:color="auto"/>
              <w:left w:val="nil"/>
              <w:bottom w:val="nil"/>
              <w:right w:val="nil"/>
            </w:tcBorders>
          </w:tcPr>
          <w:p w:rsidR="00757B34" w:rsidRDefault="00757B34" w:rsidP="001F345C">
            <w:pPr>
              <w:jc w:val="both"/>
            </w:pPr>
          </w:p>
        </w:tc>
        <w:tc>
          <w:tcPr>
            <w:tcW w:w="2214" w:type="dxa"/>
            <w:tcBorders>
              <w:top w:val="single" w:sz="4" w:space="0" w:color="auto"/>
              <w:left w:val="nil"/>
              <w:bottom w:val="nil"/>
              <w:right w:val="nil"/>
            </w:tcBorders>
          </w:tcPr>
          <w:p w:rsidR="00757B34" w:rsidRDefault="00757B34" w:rsidP="001F345C">
            <w:pPr>
              <w:jc w:val="both"/>
            </w:pPr>
          </w:p>
        </w:tc>
        <w:tc>
          <w:tcPr>
            <w:tcW w:w="4428" w:type="dxa"/>
            <w:gridSpan w:val="2"/>
            <w:tcBorders>
              <w:left w:val="nil"/>
            </w:tcBorders>
          </w:tcPr>
          <w:p w:rsidR="00757B34" w:rsidRDefault="00757B34" w:rsidP="001F345C">
            <w:pPr>
              <w:jc w:val="both"/>
            </w:pPr>
            <w:r>
              <w:t>Total volume …………..m</w:t>
            </w:r>
            <w:r>
              <w:rPr>
                <w:vertAlign w:val="superscript"/>
              </w:rPr>
              <w:t>3</w:t>
            </w:r>
          </w:p>
        </w:tc>
      </w:tr>
    </w:tbl>
    <w:p w:rsidR="00757B34" w:rsidRDefault="00757B34" w:rsidP="00757B34">
      <w:pPr>
        <w:jc w:val="both"/>
      </w:pPr>
    </w:p>
    <w:p w:rsidR="00757B34" w:rsidRDefault="00757B34" w:rsidP="00757B34">
      <w:pPr>
        <w:autoSpaceDE w:val="0"/>
        <w:autoSpaceDN w:val="0"/>
        <w:adjustRightInd w:val="0"/>
        <w:ind w:left="720" w:hanging="720"/>
        <w:jc w:val="both"/>
      </w:pPr>
      <w:r>
        <w:t xml:space="preserve">2A.1 </w:t>
      </w:r>
      <w:r>
        <w:tab/>
        <w:t>The ship is required to be constructed according to regulation 12A and complies with the requirements of:</w:t>
      </w:r>
    </w:p>
    <w:p w:rsidR="00757B34" w:rsidRDefault="00757B34" w:rsidP="00757B34">
      <w:pPr>
        <w:autoSpaceDE w:val="0"/>
        <w:autoSpaceDN w:val="0"/>
        <w:adjustRightInd w:val="0"/>
        <w:ind w:left="720" w:hanging="720"/>
        <w:jc w:val="both"/>
      </w:pPr>
      <w:r>
        <w:rPr>
          <w:noProof/>
        </w:rPr>
        <w:pict>
          <v:rect id="_x0000_s1186" style="position:absolute;left:0;text-align:left;margin-left:450pt;margin-top:8.55pt;width:9pt;height:9pt;z-index:251680256"/>
        </w:pict>
      </w:r>
    </w:p>
    <w:p w:rsidR="00757B34" w:rsidRDefault="00757B34" w:rsidP="00757B34">
      <w:pPr>
        <w:autoSpaceDE w:val="0"/>
        <w:autoSpaceDN w:val="0"/>
        <w:adjustRightInd w:val="0"/>
        <w:spacing w:line="360" w:lineRule="auto"/>
        <w:ind w:left="720"/>
        <w:jc w:val="both"/>
      </w:pPr>
      <w:r>
        <w:rPr>
          <w:noProof/>
        </w:rPr>
        <w:pict>
          <v:rect id="_x0000_s1187" style="position:absolute;left:0;text-align:left;margin-left:450pt;margin-top:15.05pt;width:9pt;height:9pt;z-index:251681280"/>
        </w:pict>
      </w:r>
      <w:r>
        <w:t xml:space="preserve">paragraphs 6 and either 7 or 8 (double hull construction) </w:t>
      </w:r>
      <w:r>
        <w:tab/>
      </w:r>
      <w:r>
        <w:tab/>
      </w:r>
      <w:r>
        <w:rPr>
          <w:rFonts w:ascii="CourierNewPSMT" w:hAnsi="CourierNewPSMT"/>
        </w:rPr>
        <w:t xml:space="preserve"> </w:t>
      </w:r>
      <w:r>
        <w:t> </w:t>
      </w:r>
    </w:p>
    <w:p w:rsidR="00757B34" w:rsidRDefault="00757B34" w:rsidP="00757B34">
      <w:pPr>
        <w:autoSpaceDE w:val="0"/>
        <w:autoSpaceDN w:val="0"/>
        <w:adjustRightInd w:val="0"/>
        <w:spacing w:line="360" w:lineRule="auto"/>
        <w:ind w:left="720"/>
        <w:jc w:val="both"/>
      </w:pPr>
      <w:r>
        <w:rPr>
          <w:noProof/>
        </w:rPr>
        <w:pict>
          <v:rect id="_x0000_s1188" style="position:absolute;left:0;text-align:left;margin-left:450pt;margin-top:15.8pt;width:9pt;height:9pt;z-index:251682304"/>
        </w:pict>
      </w:r>
      <w:r>
        <w:t xml:space="preserve">paragraph 11 (accidental oil fuel outflow performance). </w:t>
      </w:r>
      <w:r>
        <w:tab/>
      </w:r>
      <w:r>
        <w:tab/>
      </w:r>
      <w:r>
        <w:rPr>
          <w:rFonts w:ascii="CourierNewPSMT" w:hAnsi="CourierNewPSMT"/>
        </w:rPr>
        <w:t xml:space="preserve"> </w:t>
      </w:r>
    </w:p>
    <w:p w:rsidR="00757B34" w:rsidRDefault="00757B34" w:rsidP="00757B34">
      <w:pPr>
        <w:autoSpaceDE w:val="0"/>
        <w:autoSpaceDN w:val="0"/>
        <w:adjustRightInd w:val="0"/>
        <w:ind w:left="720" w:hanging="720"/>
        <w:jc w:val="both"/>
      </w:pPr>
      <w:r>
        <w:t xml:space="preserve">   2A.2 </w:t>
      </w:r>
      <w:r>
        <w:tab/>
        <w:t>The ship is not required to comply with the requirements of regulation 12A.</w:t>
      </w:r>
      <w:r>
        <w:tab/>
      </w:r>
      <w:r>
        <w:tab/>
      </w:r>
    </w:p>
    <w:p w:rsidR="00757B34" w:rsidRDefault="00757B34" w:rsidP="00757B34">
      <w:pPr>
        <w:autoSpaceDE w:val="0"/>
        <w:autoSpaceDN w:val="0"/>
        <w:adjustRightInd w:val="0"/>
        <w:ind w:left="720" w:hanging="720"/>
        <w:jc w:val="both"/>
      </w:pPr>
    </w:p>
    <w:p w:rsidR="00757B34" w:rsidRDefault="00757B34" w:rsidP="00757B34">
      <w:pPr>
        <w:ind w:left="720" w:hanging="720"/>
        <w:jc w:val="both"/>
      </w:pPr>
      <w:r>
        <w:t xml:space="preserve">3.  </w:t>
      </w:r>
      <w:r>
        <w:tab/>
        <w:t>Means for retention and disposal of oil residues (sludge) (regulation 12) and bilge water holding tanks (s)*</w:t>
      </w:r>
    </w:p>
    <w:p w:rsidR="00757B34" w:rsidRDefault="00757B34" w:rsidP="00757B34">
      <w:pPr>
        <w:ind w:left="1080" w:hanging="1080"/>
        <w:jc w:val="both"/>
      </w:pPr>
    </w:p>
    <w:p w:rsidR="00757B34" w:rsidRDefault="00757B34" w:rsidP="00757B34">
      <w:r>
        <w:t>* Bilge water holding tank(s) are not required by the Convention, entries in the table under paragraph 3.3 are voluntary.</w:t>
      </w:r>
    </w:p>
    <w:p w:rsidR="00757B34" w:rsidRDefault="00757B34" w:rsidP="00757B34">
      <w:pPr>
        <w:ind w:left="1080" w:hanging="1080"/>
        <w:jc w:val="both"/>
      </w:pPr>
    </w:p>
    <w:p w:rsidR="00757B34" w:rsidRDefault="00757B34" w:rsidP="00850046">
      <w:pPr>
        <w:numPr>
          <w:ilvl w:val="1"/>
          <w:numId w:val="3"/>
        </w:numPr>
        <w:tabs>
          <w:tab w:val="clear" w:pos="720"/>
        </w:tabs>
        <w:jc w:val="both"/>
      </w:pPr>
      <w:r>
        <w:t>The ship is provided with oil residue (sludge) tanks as follows:</w:t>
      </w:r>
    </w:p>
    <w:p w:rsidR="00757B34" w:rsidRDefault="00757B34" w:rsidP="00757B34">
      <w:pPr>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9"/>
        <w:gridCol w:w="2162"/>
        <w:gridCol w:w="2164"/>
        <w:gridCol w:w="2164"/>
      </w:tblGrid>
      <w:tr w:rsidR="00757B34">
        <w:trPr>
          <w:cantSplit/>
        </w:trPr>
        <w:tc>
          <w:tcPr>
            <w:tcW w:w="2179" w:type="dxa"/>
            <w:vMerge w:val="restart"/>
          </w:tcPr>
          <w:p w:rsidR="00757B34" w:rsidRDefault="00757B34" w:rsidP="001F345C">
            <w:pPr>
              <w:jc w:val="both"/>
            </w:pPr>
            <w:r>
              <w:t>Tank</w:t>
            </w:r>
          </w:p>
          <w:p w:rsidR="00757B34" w:rsidRDefault="00757B34" w:rsidP="001F345C">
            <w:pPr>
              <w:jc w:val="both"/>
            </w:pPr>
            <w:r>
              <w:t>Identification</w:t>
            </w:r>
          </w:p>
        </w:tc>
        <w:tc>
          <w:tcPr>
            <w:tcW w:w="4326" w:type="dxa"/>
            <w:gridSpan w:val="2"/>
          </w:tcPr>
          <w:p w:rsidR="00757B34" w:rsidRDefault="00757B34" w:rsidP="001F345C">
            <w:pPr>
              <w:jc w:val="both"/>
            </w:pPr>
            <w:r>
              <w:t>Tank location</w:t>
            </w:r>
          </w:p>
        </w:tc>
        <w:tc>
          <w:tcPr>
            <w:tcW w:w="2164" w:type="dxa"/>
          </w:tcPr>
          <w:p w:rsidR="00757B34" w:rsidRDefault="00757B34" w:rsidP="001F345C">
            <w:pPr>
              <w:jc w:val="both"/>
            </w:pPr>
            <w:r>
              <w:t>Volume</w:t>
            </w:r>
          </w:p>
          <w:p w:rsidR="00757B34" w:rsidRDefault="00757B34" w:rsidP="001F345C">
            <w:pPr>
              <w:jc w:val="both"/>
            </w:pPr>
            <w:r>
              <w:t>(m</w:t>
            </w:r>
            <w:r>
              <w:rPr>
                <w:vertAlign w:val="superscript"/>
              </w:rPr>
              <w:t>3</w:t>
            </w:r>
            <w:r>
              <w:t>)</w:t>
            </w:r>
          </w:p>
        </w:tc>
      </w:tr>
      <w:tr w:rsidR="00757B34">
        <w:trPr>
          <w:cantSplit/>
        </w:trPr>
        <w:tc>
          <w:tcPr>
            <w:tcW w:w="2179" w:type="dxa"/>
            <w:vMerge/>
          </w:tcPr>
          <w:p w:rsidR="00757B34" w:rsidRDefault="00757B34" w:rsidP="001F345C">
            <w:pPr>
              <w:jc w:val="both"/>
            </w:pPr>
          </w:p>
        </w:tc>
        <w:tc>
          <w:tcPr>
            <w:tcW w:w="2162" w:type="dxa"/>
          </w:tcPr>
          <w:p w:rsidR="00757B34" w:rsidRDefault="00757B34" w:rsidP="001F345C">
            <w:pPr>
              <w:jc w:val="both"/>
            </w:pPr>
            <w:r>
              <w:t>Frames</w:t>
            </w:r>
          </w:p>
          <w:p w:rsidR="00757B34" w:rsidRDefault="00757B34" w:rsidP="001F345C">
            <w:pPr>
              <w:jc w:val="both"/>
            </w:pPr>
            <w:r>
              <w:t>(from) – (to)</w:t>
            </w:r>
          </w:p>
        </w:tc>
        <w:tc>
          <w:tcPr>
            <w:tcW w:w="2164" w:type="dxa"/>
            <w:tcBorders>
              <w:bottom w:val="single" w:sz="4" w:space="0" w:color="auto"/>
            </w:tcBorders>
          </w:tcPr>
          <w:p w:rsidR="00757B34" w:rsidRDefault="00757B34" w:rsidP="001F345C">
            <w:pPr>
              <w:jc w:val="both"/>
            </w:pPr>
            <w:r>
              <w:t>Lateral position</w:t>
            </w:r>
          </w:p>
        </w:tc>
        <w:tc>
          <w:tcPr>
            <w:tcW w:w="2164" w:type="dxa"/>
            <w:tcBorders>
              <w:bottom w:val="single" w:sz="4" w:space="0" w:color="auto"/>
            </w:tcBorders>
          </w:tcPr>
          <w:p w:rsidR="00757B34" w:rsidRDefault="00757B34" w:rsidP="001F345C">
            <w:pPr>
              <w:jc w:val="both"/>
            </w:pPr>
          </w:p>
        </w:tc>
      </w:tr>
      <w:tr w:rsidR="00757B34">
        <w:tc>
          <w:tcPr>
            <w:tcW w:w="2179" w:type="dxa"/>
            <w:tcBorders>
              <w:bottom w:val="single" w:sz="4" w:space="0" w:color="auto"/>
            </w:tcBorders>
          </w:tcPr>
          <w:p w:rsidR="00757B34" w:rsidRDefault="00757B34" w:rsidP="001F345C">
            <w:pPr>
              <w:jc w:val="both"/>
            </w:pPr>
          </w:p>
        </w:tc>
        <w:tc>
          <w:tcPr>
            <w:tcW w:w="2162" w:type="dxa"/>
            <w:tcBorders>
              <w:bottom w:val="single" w:sz="4" w:space="0" w:color="auto"/>
            </w:tcBorders>
          </w:tcPr>
          <w:p w:rsidR="00757B34" w:rsidRDefault="00757B34" w:rsidP="001F345C">
            <w:pPr>
              <w:jc w:val="both"/>
            </w:pPr>
          </w:p>
        </w:tc>
        <w:tc>
          <w:tcPr>
            <w:tcW w:w="2164" w:type="dxa"/>
          </w:tcPr>
          <w:p w:rsidR="00757B34" w:rsidRDefault="00757B34" w:rsidP="001F345C">
            <w:pPr>
              <w:jc w:val="both"/>
            </w:pPr>
          </w:p>
        </w:tc>
        <w:tc>
          <w:tcPr>
            <w:tcW w:w="2164" w:type="dxa"/>
          </w:tcPr>
          <w:p w:rsidR="00757B34" w:rsidRDefault="00757B34" w:rsidP="001F345C">
            <w:pPr>
              <w:jc w:val="both"/>
            </w:pPr>
          </w:p>
        </w:tc>
      </w:tr>
      <w:tr w:rsidR="00757B34">
        <w:tc>
          <w:tcPr>
            <w:tcW w:w="2179" w:type="dxa"/>
            <w:tcBorders>
              <w:top w:val="single" w:sz="4" w:space="0" w:color="auto"/>
              <w:left w:val="nil"/>
              <w:bottom w:val="nil"/>
              <w:right w:val="nil"/>
            </w:tcBorders>
          </w:tcPr>
          <w:p w:rsidR="00757B34" w:rsidRDefault="00757B34" w:rsidP="001F345C">
            <w:pPr>
              <w:jc w:val="both"/>
            </w:pPr>
          </w:p>
        </w:tc>
        <w:tc>
          <w:tcPr>
            <w:tcW w:w="2162" w:type="dxa"/>
            <w:tcBorders>
              <w:top w:val="single" w:sz="4" w:space="0" w:color="auto"/>
              <w:left w:val="nil"/>
              <w:bottom w:val="nil"/>
              <w:right w:val="single" w:sz="4" w:space="0" w:color="auto"/>
            </w:tcBorders>
          </w:tcPr>
          <w:p w:rsidR="00757B34" w:rsidRDefault="00757B34" w:rsidP="001F345C">
            <w:pPr>
              <w:jc w:val="both"/>
            </w:pPr>
          </w:p>
        </w:tc>
        <w:tc>
          <w:tcPr>
            <w:tcW w:w="4328" w:type="dxa"/>
            <w:gridSpan w:val="2"/>
            <w:tcBorders>
              <w:left w:val="single" w:sz="4" w:space="0" w:color="auto"/>
            </w:tcBorders>
          </w:tcPr>
          <w:p w:rsidR="00757B34" w:rsidRDefault="00757B34" w:rsidP="001F345C">
            <w:pPr>
              <w:jc w:val="both"/>
            </w:pPr>
            <w:r>
              <w:t>Total volume …………..m</w:t>
            </w:r>
            <w:r>
              <w:rPr>
                <w:vertAlign w:val="superscript"/>
              </w:rPr>
              <w:t>3</w:t>
            </w:r>
          </w:p>
        </w:tc>
      </w:tr>
    </w:tbl>
    <w:p w:rsidR="00757B34" w:rsidRDefault="00757B34" w:rsidP="00757B34">
      <w:pPr>
        <w:jc w:val="both"/>
      </w:pPr>
    </w:p>
    <w:p w:rsidR="00757B34" w:rsidRDefault="00757B34" w:rsidP="00850046">
      <w:pPr>
        <w:numPr>
          <w:ilvl w:val="1"/>
          <w:numId w:val="3"/>
        </w:numPr>
        <w:tabs>
          <w:tab w:val="clear" w:pos="720"/>
        </w:tabs>
        <w:spacing w:line="360" w:lineRule="auto"/>
        <w:jc w:val="both"/>
      </w:pPr>
      <w:r>
        <w:t>Means for the disposal of residues in addition to the provisions of sludge tanks:</w:t>
      </w:r>
    </w:p>
    <w:p w:rsidR="00757B34" w:rsidRDefault="00757B34" w:rsidP="00757B34">
      <w:pPr>
        <w:spacing w:line="360" w:lineRule="auto"/>
        <w:ind w:left="720" w:hanging="720"/>
        <w:jc w:val="both"/>
      </w:pPr>
      <w:r>
        <w:t>3.2.1</w:t>
      </w:r>
      <w:r>
        <w:tab/>
        <w:t xml:space="preserve">Incinerator for oil residues, capacity …………………..I/ h                      </w:t>
      </w:r>
    </w:p>
    <w:p w:rsidR="00757B34" w:rsidRDefault="00757B34" w:rsidP="00757B34">
      <w:pPr>
        <w:spacing w:line="360" w:lineRule="auto"/>
        <w:ind w:left="720" w:hanging="720"/>
        <w:jc w:val="both"/>
      </w:pPr>
      <w:r>
        <w:t>3.2.2</w:t>
      </w:r>
      <w:r>
        <w:tab/>
        <w:t xml:space="preserve">Auxiliary boiler suitable for burning oil residues                                     </w:t>
      </w:r>
    </w:p>
    <w:p w:rsidR="00757B34" w:rsidRDefault="00757B34" w:rsidP="00757B34">
      <w:pPr>
        <w:spacing w:line="360" w:lineRule="auto"/>
        <w:ind w:left="720" w:hanging="720"/>
        <w:jc w:val="both"/>
        <w:rPr>
          <w:vertAlign w:val="superscript"/>
        </w:rPr>
      </w:pPr>
      <w:r>
        <w:t>3.2.3</w:t>
      </w:r>
      <w:r>
        <w:tab/>
        <w:t>Tank for mixing oil residues with fuel oil, capacity ……..m</w:t>
      </w:r>
      <w:r>
        <w:rPr>
          <w:vertAlign w:val="superscript"/>
        </w:rPr>
        <w:t xml:space="preserve">3                            </w:t>
      </w:r>
      <w:r>
        <w:t xml:space="preserve"> </w:t>
      </w:r>
    </w:p>
    <w:p w:rsidR="00757B34" w:rsidRDefault="00757B34" w:rsidP="00757B34">
      <w:pPr>
        <w:spacing w:line="360" w:lineRule="auto"/>
        <w:ind w:left="720" w:hanging="720"/>
        <w:jc w:val="both"/>
      </w:pPr>
      <w:r>
        <w:t>3.2.4</w:t>
      </w:r>
      <w:r>
        <w:tab/>
        <w:t xml:space="preserve">Other acceptable means ……………………..                                         </w:t>
      </w:r>
    </w:p>
    <w:p w:rsidR="00757B34" w:rsidRDefault="00757B34" w:rsidP="00757B34">
      <w:pPr>
        <w:ind w:left="720" w:hanging="720"/>
        <w:jc w:val="both"/>
      </w:pPr>
      <w:r>
        <w:t>3.3</w:t>
      </w:r>
      <w:r>
        <w:tab/>
        <w:t>The ship is fitted with holding tank(s) for the retention on board of oily bilge water as follows:</w:t>
      </w:r>
    </w:p>
    <w:p w:rsidR="00757B34" w:rsidRDefault="00757B34" w:rsidP="00757B34">
      <w:pPr>
        <w:ind w:left="720" w:hanging="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9"/>
        <w:gridCol w:w="2162"/>
        <w:gridCol w:w="2164"/>
        <w:gridCol w:w="2164"/>
      </w:tblGrid>
      <w:tr w:rsidR="00757B34">
        <w:trPr>
          <w:cantSplit/>
        </w:trPr>
        <w:tc>
          <w:tcPr>
            <w:tcW w:w="2179" w:type="dxa"/>
            <w:vMerge w:val="restart"/>
          </w:tcPr>
          <w:p w:rsidR="00757B34" w:rsidRDefault="00757B34" w:rsidP="001F345C">
            <w:pPr>
              <w:jc w:val="both"/>
            </w:pPr>
            <w:r>
              <w:t>Tank</w:t>
            </w:r>
          </w:p>
          <w:p w:rsidR="00757B34" w:rsidRDefault="00757B34" w:rsidP="001F345C">
            <w:pPr>
              <w:jc w:val="both"/>
            </w:pPr>
            <w:r>
              <w:t>Identification</w:t>
            </w:r>
          </w:p>
        </w:tc>
        <w:tc>
          <w:tcPr>
            <w:tcW w:w="4326" w:type="dxa"/>
            <w:gridSpan w:val="2"/>
          </w:tcPr>
          <w:p w:rsidR="00757B34" w:rsidRDefault="00757B34" w:rsidP="001F345C">
            <w:pPr>
              <w:jc w:val="both"/>
            </w:pPr>
            <w:r>
              <w:t>Tank location</w:t>
            </w:r>
          </w:p>
        </w:tc>
        <w:tc>
          <w:tcPr>
            <w:tcW w:w="2164" w:type="dxa"/>
          </w:tcPr>
          <w:p w:rsidR="00757B34" w:rsidRDefault="00757B34" w:rsidP="001F345C">
            <w:pPr>
              <w:jc w:val="both"/>
            </w:pPr>
            <w:r>
              <w:t>Volume</w:t>
            </w:r>
          </w:p>
          <w:p w:rsidR="00757B34" w:rsidRDefault="00757B34" w:rsidP="001F345C">
            <w:pPr>
              <w:jc w:val="both"/>
            </w:pPr>
            <w:r>
              <w:t>(m</w:t>
            </w:r>
            <w:r>
              <w:rPr>
                <w:vertAlign w:val="superscript"/>
              </w:rPr>
              <w:t>3</w:t>
            </w:r>
            <w:r>
              <w:t>)</w:t>
            </w:r>
          </w:p>
        </w:tc>
      </w:tr>
      <w:tr w:rsidR="00757B34">
        <w:trPr>
          <w:cantSplit/>
        </w:trPr>
        <w:tc>
          <w:tcPr>
            <w:tcW w:w="2179" w:type="dxa"/>
            <w:vMerge/>
          </w:tcPr>
          <w:p w:rsidR="00757B34" w:rsidRDefault="00757B34" w:rsidP="001F345C">
            <w:pPr>
              <w:jc w:val="both"/>
            </w:pPr>
          </w:p>
        </w:tc>
        <w:tc>
          <w:tcPr>
            <w:tcW w:w="2162" w:type="dxa"/>
          </w:tcPr>
          <w:p w:rsidR="00757B34" w:rsidRDefault="00757B34" w:rsidP="001F345C">
            <w:pPr>
              <w:jc w:val="both"/>
            </w:pPr>
            <w:r>
              <w:t>Frames</w:t>
            </w:r>
          </w:p>
          <w:p w:rsidR="00757B34" w:rsidRDefault="00757B34" w:rsidP="001F345C">
            <w:pPr>
              <w:jc w:val="both"/>
            </w:pPr>
            <w:r>
              <w:t>(from) – (to)</w:t>
            </w:r>
          </w:p>
        </w:tc>
        <w:tc>
          <w:tcPr>
            <w:tcW w:w="2164" w:type="dxa"/>
          </w:tcPr>
          <w:p w:rsidR="00757B34" w:rsidRDefault="00757B34" w:rsidP="001F345C">
            <w:pPr>
              <w:jc w:val="both"/>
            </w:pPr>
            <w:r>
              <w:t>Lateral position</w:t>
            </w:r>
          </w:p>
        </w:tc>
        <w:tc>
          <w:tcPr>
            <w:tcW w:w="2164" w:type="dxa"/>
          </w:tcPr>
          <w:p w:rsidR="00757B34" w:rsidRDefault="00757B34" w:rsidP="001F345C">
            <w:pPr>
              <w:jc w:val="both"/>
            </w:pPr>
          </w:p>
        </w:tc>
      </w:tr>
      <w:tr w:rsidR="00757B34">
        <w:tc>
          <w:tcPr>
            <w:tcW w:w="2179" w:type="dxa"/>
            <w:tcBorders>
              <w:bottom w:val="single" w:sz="4" w:space="0" w:color="auto"/>
            </w:tcBorders>
          </w:tcPr>
          <w:p w:rsidR="00757B34" w:rsidRDefault="00757B34" w:rsidP="001F345C">
            <w:pPr>
              <w:jc w:val="both"/>
            </w:pPr>
          </w:p>
        </w:tc>
        <w:tc>
          <w:tcPr>
            <w:tcW w:w="2162" w:type="dxa"/>
            <w:tcBorders>
              <w:bottom w:val="single" w:sz="4" w:space="0" w:color="auto"/>
            </w:tcBorders>
          </w:tcPr>
          <w:p w:rsidR="00757B34" w:rsidRDefault="00757B34" w:rsidP="001F345C">
            <w:pPr>
              <w:jc w:val="both"/>
            </w:pPr>
          </w:p>
        </w:tc>
        <w:tc>
          <w:tcPr>
            <w:tcW w:w="2164" w:type="dxa"/>
          </w:tcPr>
          <w:p w:rsidR="00757B34" w:rsidRDefault="00757B34" w:rsidP="001F345C">
            <w:pPr>
              <w:jc w:val="both"/>
            </w:pPr>
          </w:p>
        </w:tc>
        <w:tc>
          <w:tcPr>
            <w:tcW w:w="2164" w:type="dxa"/>
          </w:tcPr>
          <w:p w:rsidR="00757B34" w:rsidRDefault="00757B34" w:rsidP="001F345C">
            <w:pPr>
              <w:jc w:val="both"/>
            </w:pPr>
          </w:p>
        </w:tc>
      </w:tr>
      <w:tr w:rsidR="00757B34">
        <w:tc>
          <w:tcPr>
            <w:tcW w:w="2179" w:type="dxa"/>
            <w:tcBorders>
              <w:top w:val="single" w:sz="4" w:space="0" w:color="auto"/>
              <w:left w:val="nil"/>
              <w:bottom w:val="nil"/>
              <w:right w:val="nil"/>
            </w:tcBorders>
          </w:tcPr>
          <w:p w:rsidR="00757B34" w:rsidRDefault="00757B34" w:rsidP="001F345C">
            <w:pPr>
              <w:jc w:val="both"/>
            </w:pPr>
          </w:p>
        </w:tc>
        <w:tc>
          <w:tcPr>
            <w:tcW w:w="2162" w:type="dxa"/>
            <w:tcBorders>
              <w:top w:val="single" w:sz="4" w:space="0" w:color="auto"/>
              <w:left w:val="nil"/>
              <w:bottom w:val="nil"/>
              <w:right w:val="nil"/>
            </w:tcBorders>
          </w:tcPr>
          <w:p w:rsidR="00757B34" w:rsidRDefault="00757B34" w:rsidP="001F345C">
            <w:pPr>
              <w:jc w:val="both"/>
            </w:pPr>
          </w:p>
        </w:tc>
        <w:tc>
          <w:tcPr>
            <w:tcW w:w="4328" w:type="dxa"/>
            <w:gridSpan w:val="2"/>
            <w:tcBorders>
              <w:left w:val="nil"/>
            </w:tcBorders>
          </w:tcPr>
          <w:p w:rsidR="00757B34" w:rsidRDefault="00757B34" w:rsidP="001F345C">
            <w:pPr>
              <w:jc w:val="both"/>
            </w:pPr>
            <w:r>
              <w:t>Total volume …………..m</w:t>
            </w:r>
            <w:r>
              <w:rPr>
                <w:vertAlign w:val="superscript"/>
              </w:rPr>
              <w:t>3</w:t>
            </w:r>
          </w:p>
        </w:tc>
      </w:tr>
    </w:tbl>
    <w:p w:rsidR="00757B34" w:rsidRDefault="00757B34" w:rsidP="00757B34">
      <w:pPr>
        <w:jc w:val="both"/>
      </w:pPr>
    </w:p>
    <w:p w:rsidR="00757B34" w:rsidRDefault="00757B34" w:rsidP="00850046">
      <w:pPr>
        <w:numPr>
          <w:ilvl w:val="0"/>
          <w:numId w:val="4"/>
        </w:numPr>
        <w:tabs>
          <w:tab w:val="clear" w:pos="1080"/>
        </w:tabs>
        <w:ind w:left="720"/>
        <w:jc w:val="both"/>
      </w:pPr>
      <w:r>
        <w:t>Standard discharge connection (regulation 13)</w:t>
      </w:r>
    </w:p>
    <w:p w:rsidR="00757B34" w:rsidRDefault="00757B34" w:rsidP="00757B34">
      <w:pPr>
        <w:ind w:left="720" w:hanging="720"/>
        <w:jc w:val="both"/>
      </w:pPr>
    </w:p>
    <w:p w:rsidR="00757B34" w:rsidRDefault="00757B34" w:rsidP="00850046">
      <w:pPr>
        <w:numPr>
          <w:ilvl w:val="1"/>
          <w:numId w:val="4"/>
        </w:numPr>
        <w:tabs>
          <w:tab w:val="clear" w:pos="1080"/>
        </w:tabs>
        <w:ind w:left="720"/>
        <w:jc w:val="both"/>
      </w:pPr>
      <w:r>
        <w:rPr>
          <w:noProof/>
        </w:rPr>
        <w:pict>
          <v:rect id="_x0000_s1189" style="position:absolute;left:0;text-align:left;margin-left:441pt;margin-top:6.5pt;width:9pt;height:9pt;z-index:251683328"/>
        </w:pict>
      </w:r>
      <w:r>
        <w:t xml:space="preserve">The ship is provided with a pipeline for the discharge of residues from machinery bilges and sludges to reception facilities, fitted with a standard discharge connection  in compliance with regulation 13        </w:t>
      </w:r>
    </w:p>
    <w:p w:rsidR="00757B34" w:rsidRDefault="00757B34" w:rsidP="00757B34">
      <w:pPr>
        <w:ind w:left="720" w:hanging="720"/>
        <w:jc w:val="both"/>
      </w:pPr>
    </w:p>
    <w:p w:rsidR="00757B34" w:rsidRDefault="00757B34" w:rsidP="00850046">
      <w:pPr>
        <w:numPr>
          <w:ilvl w:val="0"/>
          <w:numId w:val="4"/>
        </w:numPr>
        <w:tabs>
          <w:tab w:val="clear" w:pos="1080"/>
        </w:tabs>
        <w:ind w:left="720"/>
        <w:jc w:val="both"/>
      </w:pPr>
      <w:r>
        <w:t xml:space="preserve">Shipboard oil/marine pollution emergency plan (regulation 37)            </w:t>
      </w:r>
    </w:p>
    <w:p w:rsidR="00757B34" w:rsidRDefault="00757B34" w:rsidP="00757B34">
      <w:pPr>
        <w:ind w:left="720" w:hanging="720"/>
        <w:jc w:val="both"/>
        <w:rPr>
          <w:b/>
        </w:rPr>
      </w:pPr>
    </w:p>
    <w:p w:rsidR="00757B34" w:rsidRDefault="002371E6" w:rsidP="00850046">
      <w:pPr>
        <w:numPr>
          <w:ilvl w:val="1"/>
          <w:numId w:val="4"/>
        </w:numPr>
        <w:tabs>
          <w:tab w:val="clear" w:pos="1080"/>
        </w:tabs>
        <w:ind w:left="720"/>
        <w:jc w:val="both"/>
      </w:pPr>
      <w:r>
        <w:rPr>
          <w:noProof/>
        </w:rPr>
        <w:pict>
          <v:rect id="_x0000_s1190" style="position:absolute;left:0;text-align:left;margin-left:441pt;margin-top:4.75pt;width:9pt;height:9pt;z-index:251684352"/>
        </w:pict>
      </w:r>
      <w:r w:rsidR="00757B34">
        <w:t xml:space="preserve">The ship is provided with a shipboard oil pollution emergency plan in compliance with regulation 37)      </w:t>
      </w:r>
      <w:r w:rsidR="00757B34">
        <w:tab/>
      </w:r>
      <w:r w:rsidR="00757B34">
        <w:tab/>
      </w:r>
      <w:r w:rsidR="00757B34">
        <w:tab/>
      </w:r>
      <w:r w:rsidR="00757B34">
        <w:tab/>
        <w:t xml:space="preserve">              </w:t>
      </w:r>
    </w:p>
    <w:p w:rsidR="00757B34" w:rsidRDefault="002371E6" w:rsidP="00757B34">
      <w:pPr>
        <w:ind w:left="720" w:hanging="720"/>
        <w:jc w:val="both"/>
      </w:pPr>
      <w:r>
        <w:rPr>
          <w:noProof/>
        </w:rPr>
        <w:pict>
          <v:rect id="_x0000_s1191" style="position:absolute;left:0;text-align:left;margin-left:441pt;margin-top:13.15pt;width:9pt;height:9pt;z-index:251685376"/>
        </w:pict>
      </w:r>
    </w:p>
    <w:p w:rsidR="00757B34" w:rsidRDefault="00757B34" w:rsidP="00757B34">
      <w:pPr>
        <w:ind w:left="720" w:hanging="720"/>
        <w:jc w:val="both"/>
      </w:pPr>
      <w:r>
        <w:t>5.2</w:t>
      </w:r>
      <w:r>
        <w:tab/>
        <w:t xml:space="preserve">The ship is provided with a shipboard marine pollution emergency plan in compliance with regulation 37.3                                                          </w:t>
      </w:r>
    </w:p>
    <w:p w:rsidR="00757B34" w:rsidRDefault="00757B34" w:rsidP="00757B34">
      <w:pPr>
        <w:ind w:left="720" w:hanging="720"/>
        <w:jc w:val="both"/>
      </w:pPr>
    </w:p>
    <w:p w:rsidR="00757B34" w:rsidRDefault="00757B34" w:rsidP="00850046">
      <w:pPr>
        <w:numPr>
          <w:ilvl w:val="0"/>
          <w:numId w:val="4"/>
        </w:numPr>
        <w:tabs>
          <w:tab w:val="clear" w:pos="1080"/>
        </w:tabs>
        <w:ind w:left="720"/>
        <w:jc w:val="both"/>
      </w:pPr>
      <w:r>
        <w:t>Exemption</w:t>
      </w:r>
    </w:p>
    <w:p w:rsidR="00757B34" w:rsidRDefault="00757B34" w:rsidP="00757B34">
      <w:pPr>
        <w:ind w:left="720" w:hanging="720"/>
        <w:jc w:val="both"/>
      </w:pPr>
    </w:p>
    <w:p w:rsidR="00757B34" w:rsidRDefault="00757B34" w:rsidP="00850046">
      <w:pPr>
        <w:numPr>
          <w:ilvl w:val="1"/>
          <w:numId w:val="4"/>
        </w:numPr>
        <w:tabs>
          <w:tab w:val="clear" w:pos="1080"/>
        </w:tabs>
        <w:ind w:left="720"/>
        <w:jc w:val="both"/>
      </w:pPr>
      <w:r>
        <w:rPr>
          <w:noProof/>
        </w:rPr>
        <w:pict>
          <v:rect id="_x0000_s1192" style="position:absolute;left:0;text-align:left;margin-left:441pt;margin-top:2.35pt;width:9pt;height:9pt;z-index:251686400"/>
        </w:pict>
      </w:r>
      <w:r>
        <w:t xml:space="preserve">Exemptions have been granted by the Administration from the requirements of chapter 3 of Annex I of the Convention in accordance with regulation 3.1 on those items listed under paragraph(s) ………………….. ………………..  of the Record.  </w:t>
      </w:r>
      <w:r>
        <w:tab/>
      </w:r>
      <w:r>
        <w:tab/>
      </w:r>
      <w:r>
        <w:tab/>
        <w:t xml:space="preserve">   </w:t>
      </w:r>
    </w:p>
    <w:p w:rsidR="00757B34" w:rsidRDefault="00757B34" w:rsidP="00757B34">
      <w:pPr>
        <w:ind w:left="720" w:hanging="720"/>
        <w:jc w:val="both"/>
      </w:pPr>
    </w:p>
    <w:p w:rsidR="00757B34" w:rsidRDefault="00757B34" w:rsidP="00757B34">
      <w:pPr>
        <w:ind w:left="720" w:hanging="720"/>
        <w:jc w:val="both"/>
      </w:pPr>
      <w:r>
        <w:t>7</w:t>
      </w:r>
      <w:r>
        <w:tab/>
        <w:t>Equivalents (regulation 5)</w:t>
      </w:r>
    </w:p>
    <w:p w:rsidR="00757B34" w:rsidRDefault="00757B34" w:rsidP="00757B34">
      <w:pPr>
        <w:ind w:left="720" w:hanging="720"/>
        <w:jc w:val="both"/>
      </w:pPr>
    </w:p>
    <w:p w:rsidR="00757B34" w:rsidRDefault="00757B34" w:rsidP="00757B34">
      <w:pPr>
        <w:ind w:left="720" w:hanging="720"/>
        <w:jc w:val="both"/>
      </w:pPr>
      <w:r>
        <w:rPr>
          <w:noProof/>
        </w:rPr>
        <w:pict>
          <v:rect id="_x0000_s1193" style="position:absolute;left:0;text-align:left;margin-left:441pt;margin-top:2.8pt;width:9pt;height:9pt;z-index:251687424"/>
        </w:pict>
      </w:r>
      <w:r>
        <w:t>7.1</w:t>
      </w:r>
      <w:r>
        <w:tab/>
        <w:t xml:space="preserve">Equivalents have been approved by the Administration for certain requirements of Annex I on those items listed under paragraph(s) ……………………….. of this Record.                                </w:t>
      </w:r>
    </w:p>
    <w:p w:rsidR="00757B34" w:rsidRDefault="00757B34" w:rsidP="00757B34">
      <w:pPr>
        <w:jc w:val="both"/>
      </w:pPr>
    </w:p>
    <w:p w:rsidR="00757B34" w:rsidRDefault="00757B34" w:rsidP="00757B34">
      <w:pPr>
        <w:jc w:val="both"/>
      </w:pPr>
      <w:r>
        <w:t>THIS IS TO CERTIFY that the Record is correct in all respects.</w:t>
      </w:r>
    </w:p>
    <w:p w:rsidR="00757B34" w:rsidRDefault="00757B34" w:rsidP="00757B34">
      <w:pPr>
        <w:jc w:val="both"/>
      </w:pPr>
    </w:p>
    <w:p w:rsidR="00757B34" w:rsidRDefault="00757B34" w:rsidP="00757B34">
      <w:pPr>
        <w:jc w:val="both"/>
      </w:pPr>
      <w:r>
        <w:t xml:space="preserve">Issued at…………………                                                                                </w:t>
      </w:r>
    </w:p>
    <w:p w:rsidR="00490C2A" w:rsidRDefault="00757B34" w:rsidP="00757B34">
      <w:pPr>
        <w:jc w:val="both"/>
      </w:pPr>
      <w:r>
        <w:t xml:space="preserve">(Place of issue of the Record)       </w:t>
      </w:r>
    </w:p>
    <w:p w:rsidR="00757B34" w:rsidRDefault="00490C2A" w:rsidP="00490C2A">
      <w:pPr>
        <w:ind w:left="2880"/>
        <w:jc w:val="both"/>
      </w:pPr>
      <w:r>
        <w:t xml:space="preserve">     </w:t>
      </w:r>
      <w:r w:rsidR="002371E6">
        <w:t>……….…………………………………………...……</w:t>
      </w:r>
    </w:p>
    <w:p w:rsidR="00757B34" w:rsidRDefault="00757B34" w:rsidP="00757B34">
      <w:pPr>
        <w:jc w:val="both"/>
      </w:pPr>
      <w:r>
        <w:t xml:space="preserve">(Date of issue)      </w:t>
      </w:r>
      <w:r w:rsidR="002371E6">
        <w:t xml:space="preserve">                         </w:t>
      </w:r>
      <w:r>
        <w:t>Signature of duly author</w:t>
      </w:r>
      <w:r w:rsidR="002371E6">
        <w:t>ized official issued the Record</w:t>
      </w:r>
    </w:p>
    <w:p w:rsidR="00757B34" w:rsidRDefault="00757B34" w:rsidP="00757B34">
      <w:pPr>
        <w:jc w:val="both"/>
      </w:pPr>
      <w:r>
        <w:tab/>
      </w:r>
      <w:r>
        <w:tab/>
      </w:r>
      <w:r>
        <w:tab/>
      </w:r>
      <w:r>
        <w:tab/>
      </w:r>
      <w:r>
        <w:tab/>
      </w:r>
      <w:r>
        <w:tab/>
      </w:r>
      <w:r>
        <w:tab/>
      </w:r>
      <w:r>
        <w:tab/>
      </w:r>
    </w:p>
    <w:p w:rsidR="00757B34" w:rsidRDefault="00757B34" w:rsidP="00757B34">
      <w:pPr>
        <w:jc w:val="center"/>
      </w:pPr>
      <w:r>
        <w:t>(Seal or stamp of the issuing authority, as appropriate)</w:t>
      </w:r>
    </w:p>
    <w:p w:rsidR="00757B34" w:rsidRDefault="00757B34" w:rsidP="00757B34">
      <w:pPr>
        <w:jc w:val="center"/>
      </w:pPr>
      <w:r>
        <w:t>FORM B</w:t>
      </w:r>
    </w:p>
    <w:p w:rsidR="00757B34" w:rsidRDefault="00757B34" w:rsidP="00757B34">
      <w:pPr>
        <w:jc w:val="both"/>
      </w:pPr>
    </w:p>
    <w:p w:rsidR="00757B34" w:rsidRDefault="00757B34" w:rsidP="00757B34">
      <w:pPr>
        <w:jc w:val="center"/>
      </w:pPr>
      <w:r>
        <w:t>Supplement to the International Oil Pollution Prevention Certificate</w:t>
      </w:r>
    </w:p>
    <w:p w:rsidR="00757B34" w:rsidRDefault="00757B34" w:rsidP="00757B34">
      <w:pPr>
        <w:jc w:val="center"/>
      </w:pPr>
      <w:r>
        <w:t>(IOPP Certificate)</w:t>
      </w:r>
    </w:p>
    <w:p w:rsidR="00757B34" w:rsidRDefault="00757B34" w:rsidP="00757B34">
      <w:pPr>
        <w:jc w:val="both"/>
      </w:pPr>
    </w:p>
    <w:p w:rsidR="00757B34" w:rsidRDefault="00757B34" w:rsidP="00757B34">
      <w:pPr>
        <w:jc w:val="center"/>
        <w:rPr>
          <w:b/>
        </w:rPr>
      </w:pPr>
      <w:r>
        <w:rPr>
          <w:b/>
        </w:rPr>
        <w:t>RECORD OF CONSTRUCTION AND EQUIPMENT FOR OIL TANKERS</w:t>
      </w:r>
    </w:p>
    <w:p w:rsidR="00757B34" w:rsidRDefault="00757B34" w:rsidP="00757B34">
      <w:pPr>
        <w:jc w:val="both"/>
        <w:rPr>
          <w:b/>
        </w:rPr>
      </w:pPr>
    </w:p>
    <w:p w:rsidR="00757B34" w:rsidRDefault="00757B34" w:rsidP="00757B34">
      <w:pPr>
        <w:jc w:val="both"/>
      </w:pPr>
      <w:r>
        <w:t>In respect of the provisions of Annex I of the International Convention for the Prevention of Pollution from Ships, 1973, as modified by the Protocol of 1978 relating thereto (hereinafter referred to as “the Convention”).</w:t>
      </w:r>
    </w:p>
    <w:p w:rsidR="00757B34" w:rsidRDefault="00757B34" w:rsidP="00757B3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757B34">
        <w:tc>
          <w:tcPr>
            <w:tcW w:w="8856" w:type="dxa"/>
          </w:tcPr>
          <w:p w:rsidR="00757B34" w:rsidRDefault="00757B34" w:rsidP="001F345C">
            <w:pPr>
              <w:jc w:val="both"/>
            </w:pPr>
            <w:r>
              <w:t>Notes:</w:t>
            </w:r>
          </w:p>
          <w:p w:rsidR="00757B34" w:rsidRDefault="00757B34" w:rsidP="001F345C">
            <w:pPr>
              <w:ind w:left="360" w:hanging="360"/>
              <w:jc w:val="both"/>
            </w:pPr>
            <w:r>
              <w:t>1.   This form is to be used for the first two types of ships as categorized in the IOPP Certificate, i.e., “oil tankers” and “ships other than oil tankers with cargo tanks coming under regulation 2.2 of Annex I of the Convention”.  For the third type of ships as categorized in the IOPP Certificate, Form A shall be used.</w:t>
            </w:r>
          </w:p>
          <w:p w:rsidR="00757B34" w:rsidRDefault="00757B34" w:rsidP="001F345C">
            <w:pPr>
              <w:ind w:left="360" w:hanging="360"/>
              <w:jc w:val="both"/>
            </w:pPr>
            <w:r>
              <w:t>2.    This Record shall be permanently attached to the IOPP Certificate.  The IOPP Certificate.  The IOPP Certificate shall be available on board the ship at all times.</w:t>
            </w:r>
          </w:p>
          <w:p w:rsidR="00757B34" w:rsidRDefault="00757B34" w:rsidP="001F345C">
            <w:pPr>
              <w:ind w:left="360" w:hanging="360"/>
              <w:jc w:val="both"/>
            </w:pPr>
            <w:r>
              <w:t xml:space="preserve">3.    The language  of the  original Record  shall be at least in English, French or Spanish.  If an official language of the issuing country is also used, this shall prevail in case of a dispute or discrepancy.  </w:t>
            </w:r>
          </w:p>
          <w:p w:rsidR="00757B34" w:rsidRDefault="00757B34" w:rsidP="001F345C">
            <w:pPr>
              <w:ind w:left="360" w:hanging="360"/>
              <w:jc w:val="both"/>
            </w:pPr>
            <w:r>
              <w:t xml:space="preserve">4.     Entries in boxes shall be made by inserting either a cross (x) for the  answers “yes” and “applicable” or a dash (-) for the answers “no” and “not applicable” as appropriate.  </w:t>
            </w:r>
          </w:p>
          <w:p w:rsidR="00757B34" w:rsidRDefault="00757B34" w:rsidP="001F345C">
            <w:pPr>
              <w:ind w:left="360" w:hanging="360"/>
              <w:jc w:val="both"/>
            </w:pPr>
            <w:r>
              <w:t xml:space="preserve">5     Unless otherwise stated, regulations mentioned in this Record refer to regulations of Appex I of the Convention and resolutions refer to those adopted by the International Maritime Organization.  </w:t>
            </w:r>
          </w:p>
          <w:p w:rsidR="00757B34" w:rsidRDefault="00757B34" w:rsidP="001F345C">
            <w:pPr>
              <w:jc w:val="both"/>
            </w:pPr>
          </w:p>
        </w:tc>
      </w:tr>
    </w:tbl>
    <w:p w:rsidR="00757B34" w:rsidRDefault="00757B34" w:rsidP="00757B34">
      <w:pPr>
        <w:jc w:val="both"/>
      </w:pPr>
    </w:p>
    <w:p w:rsidR="00757B34" w:rsidRDefault="00757B34" w:rsidP="00757B34">
      <w:pPr>
        <w:spacing w:line="360" w:lineRule="auto"/>
        <w:jc w:val="both"/>
      </w:pPr>
      <w:r>
        <w:t>1</w:t>
      </w:r>
      <w:r>
        <w:tab/>
        <w:t>Particulars of ship</w:t>
      </w:r>
    </w:p>
    <w:p w:rsidR="00757B34" w:rsidRDefault="00757B34" w:rsidP="00757B34">
      <w:pPr>
        <w:spacing w:line="360" w:lineRule="auto"/>
        <w:jc w:val="both"/>
      </w:pPr>
      <w:r>
        <w:t>1.1</w:t>
      </w:r>
      <w:r>
        <w:tab/>
        <w:t>Name of ship ……………………………………………………….</w:t>
      </w:r>
    </w:p>
    <w:p w:rsidR="00757B34" w:rsidRDefault="00757B34" w:rsidP="00757B34">
      <w:pPr>
        <w:spacing w:line="360" w:lineRule="auto"/>
        <w:jc w:val="both"/>
      </w:pPr>
      <w:r>
        <w:t>1.2</w:t>
      </w:r>
      <w:r>
        <w:tab/>
        <w:t>Distinctive number or letters ……………………………………...</w:t>
      </w:r>
    </w:p>
    <w:p w:rsidR="00757B34" w:rsidRDefault="00757B34" w:rsidP="00757B34">
      <w:pPr>
        <w:spacing w:line="360" w:lineRule="auto"/>
        <w:jc w:val="both"/>
      </w:pPr>
      <w:r>
        <w:t>1.3</w:t>
      </w:r>
      <w:r>
        <w:tab/>
        <w:t>Port of registry ……………………………………………………...</w:t>
      </w:r>
    </w:p>
    <w:p w:rsidR="00757B34" w:rsidRDefault="00757B34" w:rsidP="00757B34">
      <w:pPr>
        <w:spacing w:line="360" w:lineRule="auto"/>
        <w:jc w:val="both"/>
      </w:pPr>
      <w:r>
        <w:t>1.4</w:t>
      </w:r>
      <w:r>
        <w:tab/>
        <w:t>Gross tonnage ……………………………………………………...</w:t>
      </w:r>
    </w:p>
    <w:p w:rsidR="00757B34" w:rsidRDefault="00757B34" w:rsidP="00757B34">
      <w:pPr>
        <w:spacing w:line="360" w:lineRule="auto"/>
        <w:jc w:val="both"/>
      </w:pPr>
      <w:r>
        <w:t>1.5</w:t>
      </w:r>
      <w:r>
        <w:tab/>
        <w:t>Carrying capacity of ship ……………………………………. (m</w:t>
      </w:r>
      <w:r>
        <w:rPr>
          <w:vertAlign w:val="superscript"/>
        </w:rPr>
        <w:t>3</w:t>
      </w:r>
      <w:r>
        <w:t>)</w:t>
      </w:r>
    </w:p>
    <w:p w:rsidR="00757B34" w:rsidRDefault="00757B34" w:rsidP="00757B34">
      <w:pPr>
        <w:spacing w:line="360" w:lineRule="auto"/>
        <w:jc w:val="both"/>
      </w:pPr>
      <w:r>
        <w:t>1.6</w:t>
      </w:r>
      <w:r>
        <w:tab/>
        <w:t>Deadweight of ship …………….. …… (tones) (regulation 1.23)</w:t>
      </w:r>
    </w:p>
    <w:p w:rsidR="00757B34" w:rsidRDefault="00757B34" w:rsidP="00757B34">
      <w:pPr>
        <w:spacing w:line="360" w:lineRule="auto"/>
        <w:jc w:val="both"/>
      </w:pPr>
      <w:r>
        <w:t>1.7</w:t>
      </w:r>
      <w:r>
        <w:tab/>
        <w:t>Length of ship ……………………………. .(m) (regulation 1.19)</w:t>
      </w:r>
    </w:p>
    <w:p w:rsidR="00757B34" w:rsidRDefault="00757B34" w:rsidP="00757B34">
      <w:pPr>
        <w:spacing w:line="360" w:lineRule="auto"/>
        <w:jc w:val="both"/>
      </w:pPr>
      <w:r>
        <w:t>1.8</w:t>
      </w:r>
      <w:r>
        <w:tab/>
        <w:t>Date of build:</w:t>
      </w:r>
    </w:p>
    <w:p w:rsidR="00757B34" w:rsidRDefault="00757B34" w:rsidP="00757B34">
      <w:pPr>
        <w:spacing w:line="360" w:lineRule="auto"/>
        <w:jc w:val="both"/>
      </w:pPr>
      <w:r>
        <w:t>1.8.1</w:t>
      </w:r>
      <w:r>
        <w:tab/>
        <w:t>Date of building contract ………………………………………….</w:t>
      </w:r>
    </w:p>
    <w:p w:rsidR="00757B34" w:rsidRDefault="00757B34" w:rsidP="00757B34">
      <w:pPr>
        <w:spacing w:line="360" w:lineRule="auto"/>
        <w:jc w:val="both"/>
      </w:pPr>
      <w:r>
        <w:t>1.8.2</w:t>
      </w:r>
      <w:r>
        <w:tab/>
        <w:t xml:space="preserve">Date on which keel was laid or </w:t>
      </w:r>
      <w:r w:rsidR="002371E6">
        <w:t xml:space="preserve">ship was at a similar stage of </w:t>
      </w:r>
      <w:r>
        <w:t>construction ……………………</w:t>
      </w:r>
    </w:p>
    <w:p w:rsidR="00757B34" w:rsidRDefault="00757B34" w:rsidP="00850046">
      <w:pPr>
        <w:numPr>
          <w:ilvl w:val="2"/>
          <w:numId w:val="9"/>
        </w:numPr>
        <w:spacing w:line="360" w:lineRule="auto"/>
        <w:jc w:val="both"/>
      </w:pPr>
      <w:r>
        <w:t>Date of delivery ………………………………………………………</w:t>
      </w:r>
    </w:p>
    <w:p w:rsidR="00757B34" w:rsidRDefault="00757B34" w:rsidP="00850046">
      <w:pPr>
        <w:numPr>
          <w:ilvl w:val="1"/>
          <w:numId w:val="9"/>
        </w:numPr>
        <w:spacing w:line="360" w:lineRule="auto"/>
        <w:jc w:val="both"/>
      </w:pPr>
      <w:r>
        <w:t>Major conversion (if applicable)</w:t>
      </w:r>
    </w:p>
    <w:p w:rsidR="00757B34" w:rsidRDefault="00757B34" w:rsidP="00850046">
      <w:pPr>
        <w:numPr>
          <w:ilvl w:val="2"/>
          <w:numId w:val="10"/>
        </w:numPr>
        <w:spacing w:line="360" w:lineRule="auto"/>
        <w:jc w:val="both"/>
      </w:pPr>
      <w:r>
        <w:t>Date of conversion contract ………………………………………..</w:t>
      </w:r>
    </w:p>
    <w:p w:rsidR="00757B34" w:rsidRDefault="00757B34" w:rsidP="00850046">
      <w:pPr>
        <w:numPr>
          <w:ilvl w:val="2"/>
          <w:numId w:val="10"/>
        </w:numPr>
        <w:spacing w:line="360" w:lineRule="auto"/>
        <w:jc w:val="both"/>
      </w:pPr>
      <w:r>
        <w:t>Date on which conversion was commenced ……………………..</w:t>
      </w:r>
    </w:p>
    <w:p w:rsidR="00757B34" w:rsidRDefault="00757B34" w:rsidP="00850046">
      <w:pPr>
        <w:numPr>
          <w:ilvl w:val="2"/>
          <w:numId w:val="10"/>
        </w:numPr>
        <w:spacing w:line="360" w:lineRule="auto"/>
        <w:jc w:val="both"/>
      </w:pPr>
      <w:r>
        <w:t>Date of completion of conversion ………………………………….</w:t>
      </w:r>
    </w:p>
    <w:p w:rsidR="00757B34" w:rsidRDefault="00757B34" w:rsidP="00850046">
      <w:pPr>
        <w:numPr>
          <w:ilvl w:val="1"/>
          <w:numId w:val="10"/>
        </w:numPr>
        <w:spacing w:line="360" w:lineRule="auto"/>
        <w:jc w:val="both"/>
      </w:pPr>
      <w:r>
        <w:t>Unforeseen delay in delivery:</w:t>
      </w:r>
    </w:p>
    <w:p w:rsidR="00757B34" w:rsidRDefault="00757B34" w:rsidP="00850046">
      <w:pPr>
        <w:numPr>
          <w:ilvl w:val="2"/>
          <w:numId w:val="10"/>
        </w:numPr>
        <w:jc w:val="both"/>
      </w:pPr>
      <w:r>
        <w:rPr>
          <w:noProof/>
        </w:rPr>
        <w:pict>
          <v:rect id="_x0000_s1194" style="position:absolute;left:0;text-align:left;margin-left:450pt;margin-top:18.8pt;width:10pt;height:10.2pt;z-index:251688448"/>
        </w:pict>
      </w:r>
      <w:r>
        <w:t xml:space="preserve">The ship has been accepted by the Administration as a “ship delivered on or before </w:t>
      </w:r>
      <w:smartTag w:uri="urn:schemas-microsoft-com:office:smarttags" w:element="date">
        <w:smartTagPr>
          <w:attr w:name="Month" w:val="12"/>
          <w:attr w:name="Day" w:val="31"/>
          <w:attr w:name="Year" w:val="1979"/>
        </w:smartTagPr>
        <w:r>
          <w:t>31 December 1979</w:t>
        </w:r>
      </w:smartTag>
      <w:r>
        <w:t xml:space="preserve">” under regulation 1.28.1 due to unforeseen delay in delivery </w:t>
      </w:r>
      <w:r>
        <w:tab/>
      </w:r>
      <w:r>
        <w:tab/>
      </w:r>
      <w:r>
        <w:tab/>
      </w:r>
      <w:r>
        <w:tab/>
      </w:r>
      <w:r>
        <w:tab/>
        <w:t xml:space="preserve"> </w:t>
      </w:r>
    </w:p>
    <w:p w:rsidR="00757B34" w:rsidRDefault="00757B34" w:rsidP="00850046">
      <w:pPr>
        <w:numPr>
          <w:ilvl w:val="2"/>
          <w:numId w:val="10"/>
        </w:numPr>
        <w:jc w:val="both"/>
      </w:pPr>
      <w:r>
        <w:rPr>
          <w:noProof/>
        </w:rPr>
        <w:pict>
          <v:rect id="_x0000_s1195" style="position:absolute;left:0;text-align:left;margin-left:450pt;margin-top:11.3pt;width:10pt;height:10.2pt;z-index:251689472"/>
        </w:pict>
      </w:r>
      <w:r>
        <w:t xml:space="preserve">The ship has been accepted by the Administration as an “oil Tanker delivered on or before </w:t>
      </w:r>
      <w:smartTag w:uri="urn:schemas-microsoft-com:office:smarttags" w:element="date">
        <w:smartTagPr>
          <w:attr w:name="Month" w:val="6"/>
          <w:attr w:name="Day" w:val="1"/>
          <w:attr w:name="Year" w:val="1982"/>
        </w:smartTagPr>
        <w:r>
          <w:t>1 June 1982</w:t>
        </w:r>
      </w:smartTag>
      <w:r>
        <w:t xml:space="preserve">” under regulation 1.28.1 Due to unforeseen delay in delivery        </w:t>
      </w:r>
      <w:r>
        <w:tab/>
      </w:r>
      <w:r>
        <w:tab/>
      </w:r>
      <w:r>
        <w:tab/>
      </w:r>
      <w:r>
        <w:tab/>
      </w:r>
      <w:r>
        <w:tab/>
      </w:r>
    </w:p>
    <w:p w:rsidR="00757B34" w:rsidRDefault="00757B34" w:rsidP="00850046">
      <w:pPr>
        <w:numPr>
          <w:ilvl w:val="2"/>
          <w:numId w:val="10"/>
        </w:numPr>
        <w:jc w:val="both"/>
      </w:pPr>
      <w:r>
        <w:rPr>
          <w:noProof/>
        </w:rPr>
        <w:pict>
          <v:rect id="_x0000_s1196" style="position:absolute;left:0;text-align:left;margin-left:450pt;margin-top:3.8pt;width:10pt;height:10.2pt;z-index:251690496"/>
        </w:pict>
      </w:r>
      <w:r>
        <w:t xml:space="preserve">The ship is not required to comply with the provisions of Regulation 26 due to unforeseen delay in delivery    </w:t>
      </w:r>
      <w:r>
        <w:tab/>
      </w:r>
      <w:r>
        <w:tab/>
        <w:t xml:space="preserve">           </w:t>
      </w:r>
    </w:p>
    <w:p w:rsidR="00757B34" w:rsidRDefault="00757B34" w:rsidP="00757B34">
      <w:pPr>
        <w:ind w:left="720"/>
        <w:jc w:val="both"/>
      </w:pPr>
    </w:p>
    <w:p w:rsidR="00757B34" w:rsidRDefault="00757B34" w:rsidP="00850046">
      <w:pPr>
        <w:numPr>
          <w:ilvl w:val="1"/>
          <w:numId w:val="10"/>
        </w:numPr>
        <w:jc w:val="both"/>
      </w:pPr>
      <w:r>
        <w:t>Type of ship:</w:t>
      </w:r>
    </w:p>
    <w:p w:rsidR="00757B34" w:rsidRDefault="00757B34" w:rsidP="00757B34">
      <w:pPr>
        <w:jc w:val="both"/>
      </w:pPr>
      <w:r>
        <w:rPr>
          <w:noProof/>
        </w:rPr>
        <w:pict>
          <v:rect id="_x0000_s1213" style="position:absolute;left:0;text-align:left;margin-left:450pt;margin-top:6.5pt;width:10pt;height:10.2pt;z-index:251707904"/>
        </w:pict>
      </w:r>
    </w:p>
    <w:p w:rsidR="00757B34" w:rsidRDefault="00757B34" w:rsidP="00757B34">
      <w:pPr>
        <w:jc w:val="both"/>
      </w:pPr>
      <w:r>
        <w:t>1.11.1</w:t>
      </w:r>
      <w:r>
        <w:tab/>
        <w:t>Crude oil tanker</w:t>
      </w:r>
      <w:r>
        <w:tab/>
      </w:r>
      <w:r>
        <w:tab/>
      </w:r>
      <w:r>
        <w:tab/>
      </w:r>
      <w:r>
        <w:tab/>
      </w:r>
      <w:r>
        <w:tab/>
      </w:r>
      <w:r>
        <w:tab/>
        <w:t xml:space="preserve">        </w:t>
      </w:r>
      <w:r>
        <w:tab/>
      </w:r>
      <w:r>
        <w:tab/>
        <w:t xml:space="preserve"> </w:t>
      </w:r>
    </w:p>
    <w:p w:rsidR="00757B34" w:rsidRDefault="00757B34" w:rsidP="00757B34">
      <w:pPr>
        <w:jc w:val="both"/>
      </w:pPr>
      <w:r>
        <w:rPr>
          <w:noProof/>
        </w:rPr>
        <w:pict>
          <v:rect id="_x0000_s1214" style="position:absolute;left:0;text-align:left;margin-left:450pt;margin-top:1.5pt;width:10pt;height:10.2pt;z-index:251708928"/>
        </w:pict>
      </w:r>
    </w:p>
    <w:p w:rsidR="00757B34" w:rsidRDefault="00757B34" w:rsidP="00757B34">
      <w:pPr>
        <w:jc w:val="both"/>
      </w:pPr>
      <w:r>
        <w:t>1.11.2</w:t>
      </w:r>
      <w:r>
        <w:tab/>
        <w:t xml:space="preserve">Product carrier                               </w:t>
      </w:r>
      <w:r>
        <w:tab/>
      </w:r>
      <w:r>
        <w:tab/>
      </w:r>
      <w:r>
        <w:tab/>
      </w:r>
      <w:r>
        <w:tab/>
        <w:t xml:space="preserve"> </w:t>
      </w:r>
    </w:p>
    <w:p w:rsidR="00757B34" w:rsidRDefault="00757B34" w:rsidP="00757B34">
      <w:pPr>
        <w:jc w:val="both"/>
      </w:pPr>
    </w:p>
    <w:p w:rsidR="00757B34" w:rsidRDefault="00757B34" w:rsidP="00757B34">
      <w:pPr>
        <w:ind w:left="720" w:hanging="720"/>
        <w:jc w:val="both"/>
      </w:pPr>
      <w:r>
        <w:rPr>
          <w:noProof/>
        </w:rPr>
        <w:pict>
          <v:rect id="_x0000_s1215" style="position:absolute;left:0;text-align:left;margin-left:450pt;margin-top:3pt;width:10pt;height:10.2pt;z-index:251709952"/>
        </w:pict>
      </w:r>
      <w:r>
        <w:t>1.11.3</w:t>
      </w:r>
      <w:r>
        <w:tab/>
        <w:t>Product carrier not carrying fuel oil or heavy diesel oil as referred to in regulation 20.2, or lubricating oil</w:t>
      </w:r>
      <w:r>
        <w:tab/>
        <w:t xml:space="preserve">              </w:t>
      </w:r>
      <w:r>
        <w:tab/>
      </w:r>
      <w:r>
        <w:tab/>
        <w:t xml:space="preserve"> </w:t>
      </w:r>
    </w:p>
    <w:p w:rsidR="00757B34" w:rsidRDefault="00757B34" w:rsidP="00757B34">
      <w:pPr>
        <w:ind w:left="720"/>
        <w:jc w:val="both"/>
      </w:pPr>
      <w:r>
        <w:rPr>
          <w:noProof/>
        </w:rPr>
        <w:pict>
          <v:rect id="_x0000_s1216" style="position:absolute;left:0;text-align:left;margin-left:450pt;margin-top:7pt;width:10pt;height:10.2pt;z-index:251710976"/>
        </w:pict>
      </w:r>
    </w:p>
    <w:p w:rsidR="00757B34" w:rsidRDefault="00757B34" w:rsidP="00757B34">
      <w:pPr>
        <w:jc w:val="both"/>
      </w:pPr>
      <w:r>
        <w:t>1.11.4</w:t>
      </w:r>
      <w:r>
        <w:tab/>
        <w:t>Crude oil/product carrier</w:t>
      </w:r>
      <w:r>
        <w:tab/>
      </w:r>
      <w:r>
        <w:tab/>
      </w:r>
      <w:r>
        <w:tab/>
      </w:r>
      <w:r>
        <w:tab/>
      </w:r>
      <w:r>
        <w:tab/>
      </w:r>
      <w:r>
        <w:tab/>
      </w:r>
      <w:r>
        <w:tab/>
        <w:t xml:space="preserve"> </w:t>
      </w:r>
    </w:p>
    <w:p w:rsidR="00757B34" w:rsidRDefault="00757B34" w:rsidP="00757B34">
      <w:pPr>
        <w:jc w:val="both"/>
      </w:pPr>
    </w:p>
    <w:p w:rsidR="00757B34" w:rsidRDefault="00757B34" w:rsidP="00757B34">
      <w:pPr>
        <w:jc w:val="both"/>
      </w:pPr>
      <w:r>
        <w:rPr>
          <w:noProof/>
        </w:rPr>
        <w:pict>
          <v:rect id="_x0000_s1217" style="position:absolute;left:0;text-align:left;margin-left:450pt;margin-top:-.5pt;width:10pt;height:10.2pt;z-index:251712000"/>
        </w:pict>
      </w:r>
      <w:r>
        <w:t>1.11.5</w:t>
      </w:r>
      <w:r>
        <w:tab/>
        <w:t xml:space="preserve">Combination carrier  </w:t>
      </w:r>
      <w:r>
        <w:tab/>
      </w:r>
      <w:r>
        <w:tab/>
      </w:r>
      <w:r>
        <w:tab/>
      </w:r>
      <w:r>
        <w:tab/>
      </w:r>
      <w:r>
        <w:tab/>
      </w:r>
      <w:r>
        <w:tab/>
      </w:r>
      <w:r>
        <w:tab/>
        <w:t xml:space="preserve"> </w:t>
      </w:r>
    </w:p>
    <w:p w:rsidR="00757B34" w:rsidRDefault="00757B34" w:rsidP="00757B34">
      <w:pPr>
        <w:jc w:val="both"/>
      </w:pPr>
    </w:p>
    <w:p w:rsidR="00757B34" w:rsidRDefault="00757B34" w:rsidP="00757B34">
      <w:pPr>
        <w:ind w:left="720" w:hanging="720"/>
        <w:jc w:val="both"/>
      </w:pPr>
      <w:r>
        <w:rPr>
          <w:noProof/>
        </w:rPr>
        <w:pict>
          <v:rect id="_x0000_s1218" style="position:absolute;left:0;text-align:left;margin-left:450pt;margin-top:3.5pt;width:10pt;height:10.2pt;z-index:251713024"/>
        </w:pict>
      </w:r>
      <w:r>
        <w:t>1.11.6</w:t>
      </w:r>
      <w:r>
        <w:tab/>
        <w:t>Ship, other than an oil tanker, with cargo tanks coming under regulation 2.2 of Annex I of the Convention</w:t>
      </w:r>
      <w:r>
        <w:tab/>
      </w:r>
      <w:r>
        <w:tab/>
      </w:r>
      <w:r>
        <w:tab/>
      </w:r>
      <w:r>
        <w:tab/>
        <w:t xml:space="preserve"> </w:t>
      </w:r>
    </w:p>
    <w:p w:rsidR="00757B34" w:rsidRDefault="00757B34" w:rsidP="00757B34">
      <w:pPr>
        <w:jc w:val="both"/>
      </w:pPr>
      <w:r>
        <w:rPr>
          <w:noProof/>
        </w:rPr>
        <w:pict>
          <v:rect id="_x0000_s1219" style="position:absolute;left:0;text-align:left;margin-left:450pt;margin-top:7.5pt;width:10pt;height:10.2pt;z-index:251714048"/>
        </w:pict>
      </w:r>
    </w:p>
    <w:p w:rsidR="00757B34" w:rsidRDefault="00757B34" w:rsidP="00850046">
      <w:pPr>
        <w:numPr>
          <w:ilvl w:val="2"/>
          <w:numId w:val="11"/>
        </w:numPr>
        <w:jc w:val="both"/>
      </w:pPr>
      <w:r>
        <w:t>Oil tanker dedicated to the carriage of products referred to</w:t>
      </w:r>
    </w:p>
    <w:p w:rsidR="00757B34" w:rsidRDefault="00757B34" w:rsidP="00757B34">
      <w:pPr>
        <w:ind w:left="720"/>
        <w:jc w:val="both"/>
      </w:pPr>
      <w:r>
        <w:t>in regulation 2.4</w:t>
      </w:r>
      <w:r>
        <w:tab/>
      </w:r>
      <w:r>
        <w:tab/>
      </w:r>
      <w:r>
        <w:tab/>
      </w:r>
      <w:r>
        <w:tab/>
      </w:r>
      <w:r>
        <w:tab/>
      </w:r>
      <w:r>
        <w:tab/>
      </w:r>
      <w:r>
        <w:tab/>
      </w:r>
      <w:r>
        <w:tab/>
        <w:t xml:space="preserve"> </w:t>
      </w:r>
    </w:p>
    <w:p w:rsidR="00757B34" w:rsidRDefault="00757B34" w:rsidP="00757B34">
      <w:pPr>
        <w:jc w:val="both"/>
      </w:pPr>
    </w:p>
    <w:p w:rsidR="00757B34" w:rsidRDefault="00757B34" w:rsidP="00850046">
      <w:pPr>
        <w:numPr>
          <w:ilvl w:val="2"/>
          <w:numId w:val="11"/>
        </w:numPr>
        <w:jc w:val="both"/>
      </w:pPr>
      <w:r>
        <w:rPr>
          <w:noProof/>
        </w:rPr>
        <w:pict>
          <v:rect id="_x0000_s1220" style="position:absolute;left:0;text-align:left;margin-left:450pt;margin-top:15.5pt;width:10pt;height:10.2pt;z-index:251715072"/>
        </w:pict>
      </w:r>
      <w:r>
        <w:t xml:space="preserve">The ship being designated as a “crude oil tanker” operating with COW, is also designated as a “product carrier” operating with CBT, for which a separate IOPP Certificate has also been issued.                      </w:t>
      </w:r>
      <w:r>
        <w:tab/>
      </w:r>
      <w:r>
        <w:tab/>
      </w:r>
      <w:r>
        <w:tab/>
      </w:r>
      <w:r>
        <w:tab/>
      </w:r>
      <w:r>
        <w:tab/>
      </w:r>
      <w:r>
        <w:tab/>
      </w:r>
      <w:r>
        <w:tab/>
        <w:t xml:space="preserve"> </w:t>
      </w:r>
    </w:p>
    <w:p w:rsidR="00757B34" w:rsidRDefault="00757B34" w:rsidP="00757B34">
      <w:pPr>
        <w:ind w:left="720"/>
        <w:jc w:val="both"/>
      </w:pPr>
    </w:p>
    <w:p w:rsidR="00757B34" w:rsidRDefault="00757B34" w:rsidP="00850046">
      <w:pPr>
        <w:numPr>
          <w:ilvl w:val="2"/>
          <w:numId w:val="11"/>
        </w:numPr>
        <w:jc w:val="both"/>
      </w:pPr>
      <w:r>
        <w:rPr>
          <w:noProof/>
        </w:rPr>
        <w:pict>
          <v:rect id="_x0000_s1221" style="position:absolute;left:0;text-align:left;margin-left:450pt;margin-top:5.5pt;width:10pt;height:10.2pt;z-index:251716096"/>
        </w:pict>
      </w:r>
      <w:r>
        <w:t>The ship being designated as a “product carrier” operating with CBT, is also designated as a “crude oil tanker” operating with COW, for which a separate IOPP Certificate has also been issued.</w:t>
      </w:r>
      <w:r>
        <w:tab/>
      </w:r>
      <w:r>
        <w:tab/>
      </w:r>
      <w:r>
        <w:tab/>
      </w:r>
      <w:r>
        <w:tab/>
      </w:r>
      <w:r>
        <w:tab/>
      </w:r>
      <w:r>
        <w:tab/>
      </w:r>
      <w:r>
        <w:tab/>
      </w:r>
      <w:r>
        <w:tab/>
      </w:r>
      <w:r>
        <w:tab/>
        <w:t xml:space="preserve"> </w:t>
      </w:r>
    </w:p>
    <w:p w:rsidR="00757B34" w:rsidRDefault="00757B34" w:rsidP="00757B34">
      <w:pPr>
        <w:jc w:val="both"/>
      </w:pPr>
    </w:p>
    <w:p w:rsidR="00757B34" w:rsidRDefault="00757B34" w:rsidP="00757B34">
      <w:pPr>
        <w:ind w:left="720" w:hanging="720"/>
        <w:jc w:val="both"/>
      </w:pPr>
      <w:r>
        <w:t>2.</w:t>
      </w:r>
      <w:r>
        <w:tab/>
        <w:t>Equipment for the control of oil discharge from machinery space bilges and oil fuel tanks</w:t>
      </w:r>
      <w:r>
        <w:rPr>
          <w:b/>
        </w:rPr>
        <w:t xml:space="preserve"> </w:t>
      </w:r>
      <w:r>
        <w:t>(regulations 16 and 14)</w:t>
      </w:r>
    </w:p>
    <w:p w:rsidR="00757B34" w:rsidRDefault="00757B34" w:rsidP="00757B34">
      <w:pPr>
        <w:jc w:val="both"/>
      </w:pPr>
    </w:p>
    <w:p w:rsidR="00757B34" w:rsidRDefault="00757B34" w:rsidP="00850046">
      <w:pPr>
        <w:numPr>
          <w:ilvl w:val="1"/>
          <w:numId w:val="12"/>
        </w:numPr>
        <w:jc w:val="both"/>
      </w:pPr>
      <w:r>
        <w:t>Carriage of ballast water in oil fuel tanks: (Date of issue)</w:t>
      </w:r>
    </w:p>
    <w:p w:rsidR="00757B34" w:rsidRDefault="00757B34" w:rsidP="00757B34">
      <w:pPr>
        <w:jc w:val="both"/>
      </w:pPr>
    </w:p>
    <w:p w:rsidR="00757B34" w:rsidRDefault="00757B34" w:rsidP="00850046">
      <w:pPr>
        <w:numPr>
          <w:ilvl w:val="2"/>
          <w:numId w:val="12"/>
        </w:numPr>
        <w:jc w:val="both"/>
      </w:pPr>
      <w:r>
        <w:rPr>
          <w:noProof/>
        </w:rPr>
        <w:pict>
          <v:rect id="_x0000_s1222" style="position:absolute;left:0;text-align:left;margin-left:6in;margin-top:1.05pt;width:10pt;height:10.2pt;z-index:251717120"/>
        </w:pict>
      </w:r>
      <w:r>
        <w:t>The ship may under normal conditions carry ballast water in Oil fuel tanks.</w:t>
      </w:r>
      <w:r>
        <w:tab/>
      </w:r>
      <w:r>
        <w:tab/>
      </w:r>
      <w:r>
        <w:tab/>
      </w:r>
      <w:r>
        <w:tab/>
      </w:r>
      <w:r>
        <w:tab/>
      </w:r>
      <w:r>
        <w:tab/>
      </w:r>
      <w:r>
        <w:tab/>
      </w:r>
      <w:r>
        <w:tab/>
        <w:t xml:space="preserve"> </w:t>
      </w:r>
    </w:p>
    <w:p w:rsidR="00757B34" w:rsidRDefault="00757B34" w:rsidP="00850046">
      <w:pPr>
        <w:numPr>
          <w:ilvl w:val="1"/>
          <w:numId w:val="12"/>
        </w:numPr>
        <w:jc w:val="both"/>
      </w:pPr>
      <w:r>
        <w:t>Type of oil filtering equipment fitted:</w:t>
      </w:r>
    </w:p>
    <w:p w:rsidR="00757B34" w:rsidRDefault="00757B34" w:rsidP="00757B34">
      <w:pPr>
        <w:jc w:val="both"/>
      </w:pPr>
    </w:p>
    <w:p w:rsidR="00757B34" w:rsidRDefault="00757B34" w:rsidP="00757B34">
      <w:pPr>
        <w:jc w:val="both"/>
      </w:pPr>
      <w:r>
        <w:rPr>
          <w:noProof/>
        </w:rPr>
        <w:pict>
          <v:rect id="_x0000_s1223" style="position:absolute;left:0;text-align:left;margin-left:6in;margin-top:.05pt;width:10pt;height:10.2pt;z-index:251718144"/>
        </w:pict>
      </w:r>
      <w:r>
        <w:t>2.2.1</w:t>
      </w:r>
      <w:r>
        <w:tab/>
        <w:t xml:space="preserve">Oil filtering (15 ppm) equipment (regulation 14.6)      </w:t>
      </w:r>
      <w:r>
        <w:tab/>
      </w:r>
      <w:r>
        <w:tab/>
      </w:r>
      <w:r>
        <w:tab/>
        <w:t xml:space="preserve"> </w:t>
      </w:r>
    </w:p>
    <w:p w:rsidR="00757B34" w:rsidRDefault="00757B34" w:rsidP="00757B34">
      <w:pPr>
        <w:jc w:val="both"/>
      </w:pPr>
    </w:p>
    <w:p w:rsidR="00757B34" w:rsidRDefault="00757B34" w:rsidP="00850046">
      <w:pPr>
        <w:numPr>
          <w:ilvl w:val="2"/>
          <w:numId w:val="13"/>
        </w:numPr>
        <w:jc w:val="both"/>
      </w:pPr>
      <w:r>
        <w:rPr>
          <w:noProof/>
        </w:rPr>
        <w:pict>
          <v:rect id="_x0000_s1225" style="position:absolute;left:0;text-align:left;margin-left:6in;margin-top:4.05pt;width:10pt;height:10.2pt;z-index:251720192"/>
        </w:pict>
      </w:r>
      <w:r>
        <w:t>Oil filtering (15 ppm) equipment with alarm and automatic Stopping device (regulation 14.7)</w:t>
      </w:r>
      <w:r>
        <w:tab/>
      </w:r>
      <w:r>
        <w:tab/>
      </w:r>
      <w:r>
        <w:tab/>
      </w:r>
      <w:r>
        <w:tab/>
      </w:r>
      <w:r>
        <w:tab/>
      </w:r>
      <w:r>
        <w:tab/>
        <w:t xml:space="preserve"> </w:t>
      </w:r>
    </w:p>
    <w:p w:rsidR="00757B34" w:rsidRDefault="00757B34" w:rsidP="00850046">
      <w:pPr>
        <w:numPr>
          <w:ilvl w:val="1"/>
          <w:numId w:val="13"/>
        </w:numPr>
        <w:jc w:val="both"/>
      </w:pPr>
      <w:r>
        <w:t>Approval standards:*</w:t>
      </w:r>
    </w:p>
    <w:p w:rsidR="00757B34" w:rsidRDefault="00757B34" w:rsidP="00757B34">
      <w:pPr>
        <w:jc w:val="both"/>
      </w:pPr>
    </w:p>
    <w:p w:rsidR="00757B34" w:rsidRDefault="00757B34" w:rsidP="00850046">
      <w:pPr>
        <w:numPr>
          <w:ilvl w:val="2"/>
          <w:numId w:val="14"/>
        </w:numPr>
        <w:jc w:val="both"/>
      </w:pPr>
      <w:r>
        <w:t>The separating/filtering equipment:</w:t>
      </w:r>
    </w:p>
    <w:p w:rsidR="00757B34" w:rsidRDefault="00757B34" w:rsidP="00757B34">
      <w:pPr>
        <w:jc w:val="both"/>
      </w:pPr>
      <w:r>
        <w:rPr>
          <w:noProof/>
        </w:rPr>
        <w:pict>
          <v:rect id="_x0000_s1224" style="position:absolute;left:0;text-align:left;margin-left:6in;margin-top:9.55pt;width:10pt;height:10.2pt;z-index:251719168"/>
        </w:pict>
      </w:r>
    </w:p>
    <w:p w:rsidR="00757B34" w:rsidRDefault="00757B34" w:rsidP="00757B34">
      <w:pPr>
        <w:spacing w:line="360" w:lineRule="auto"/>
        <w:ind w:left="720"/>
        <w:jc w:val="both"/>
      </w:pPr>
      <w:r>
        <w:rPr>
          <w:noProof/>
        </w:rPr>
        <w:pict>
          <v:rect id="_x0000_s1226" style="position:absolute;left:0;text-align:left;margin-left:6in;margin-top:16.05pt;width:10pt;height:10.2pt;z-index:251721216"/>
        </w:pict>
      </w:r>
      <w:r>
        <w:t>.1</w:t>
      </w:r>
      <w:r>
        <w:tab/>
        <w:t>has been approved in accordance with resolution A.393(X)</w:t>
      </w:r>
      <w:r>
        <w:tab/>
      </w:r>
      <w:r>
        <w:tab/>
      </w:r>
      <w:r>
        <w:tab/>
      </w:r>
    </w:p>
    <w:p w:rsidR="00757B34" w:rsidRDefault="00757B34" w:rsidP="00757B34">
      <w:pPr>
        <w:spacing w:line="360" w:lineRule="auto"/>
        <w:ind w:left="720"/>
        <w:jc w:val="both"/>
      </w:pPr>
      <w:r>
        <w:rPr>
          <w:noProof/>
        </w:rPr>
        <w:pict>
          <v:rect id="_x0000_s1227" style="position:absolute;left:0;text-align:left;margin-left:6in;margin-top:16.8pt;width:10pt;height:10.2pt;z-index:251722240"/>
        </w:pict>
      </w:r>
      <w:r>
        <w:t>.2</w:t>
      </w:r>
      <w:r>
        <w:tab/>
        <w:t>has been approved in accordance with resolution MEPC.60(33)</w:t>
      </w:r>
      <w:r>
        <w:tab/>
      </w:r>
      <w:r>
        <w:tab/>
      </w:r>
    </w:p>
    <w:p w:rsidR="00757B34" w:rsidRDefault="00757B34" w:rsidP="00757B34">
      <w:pPr>
        <w:spacing w:line="360" w:lineRule="auto"/>
        <w:ind w:left="720"/>
        <w:jc w:val="both"/>
      </w:pPr>
      <w:r>
        <w:t>.3</w:t>
      </w:r>
      <w:r>
        <w:tab/>
        <w:t>has been approved in accordance with resolution MEPC.107(49)</w:t>
      </w:r>
      <w:r>
        <w:tab/>
      </w:r>
      <w:r>
        <w:tab/>
      </w:r>
    </w:p>
    <w:p w:rsidR="00757B34" w:rsidRDefault="00757B34" w:rsidP="00757B34">
      <w:pPr>
        <w:spacing w:line="360" w:lineRule="auto"/>
        <w:ind w:left="720"/>
        <w:jc w:val="both"/>
      </w:pPr>
      <w:r>
        <w:rPr>
          <w:noProof/>
        </w:rPr>
        <w:pict>
          <v:rect id="_x0000_s1228" style="position:absolute;left:0;text-align:left;margin-left:6in;margin-top:.3pt;width:10pt;height:10.2pt;z-index:251723264"/>
        </w:pict>
      </w:r>
      <w:r>
        <w:t>.4</w:t>
      </w:r>
      <w:r>
        <w:tab/>
        <w:t>has been approved in accordance with resolution A.233(VII)</w:t>
      </w:r>
      <w:r>
        <w:tab/>
      </w:r>
      <w:r>
        <w:tab/>
      </w:r>
      <w:r>
        <w:tab/>
      </w:r>
    </w:p>
    <w:p w:rsidR="00757B34" w:rsidRDefault="00757B34" w:rsidP="00757B34">
      <w:pPr>
        <w:ind w:left="1440" w:hanging="720"/>
        <w:jc w:val="both"/>
      </w:pPr>
      <w:r>
        <w:rPr>
          <w:noProof/>
        </w:rPr>
        <w:pict>
          <v:rect id="_x0000_s1229" style="position:absolute;left:0;text-align:left;margin-left:6in;margin-top:1.05pt;width:10pt;height:10.2pt;z-index:251724288"/>
        </w:pict>
      </w:r>
      <w:r>
        <w:t>.5</w:t>
      </w:r>
      <w:r>
        <w:tab/>
        <w:t>has been approved in accordance with national standards not based upon resolution A.393(x) or A.233(VII)</w:t>
      </w:r>
      <w:r>
        <w:tab/>
      </w:r>
      <w:r>
        <w:tab/>
      </w:r>
      <w:r>
        <w:tab/>
      </w:r>
      <w:r>
        <w:tab/>
      </w:r>
      <w:r>
        <w:tab/>
      </w:r>
      <w:r>
        <w:tab/>
      </w:r>
      <w:r>
        <w:tab/>
      </w:r>
      <w:r>
        <w:tab/>
      </w:r>
    </w:p>
    <w:p w:rsidR="00757B34" w:rsidRDefault="00757B34" w:rsidP="00757B34">
      <w:pPr>
        <w:ind w:left="720"/>
        <w:jc w:val="both"/>
      </w:pPr>
      <w:r>
        <w:rPr>
          <w:noProof/>
        </w:rPr>
        <w:pict>
          <v:rect id="_x0000_s1230" style="position:absolute;left:0;text-align:left;margin-left:6in;margin-top:2.55pt;width:10pt;height:10.2pt;z-index:251725312"/>
        </w:pict>
      </w:r>
      <w:r>
        <w:t>.6</w:t>
      </w:r>
      <w:r>
        <w:tab/>
        <w:t>has not been approved</w:t>
      </w:r>
      <w:r>
        <w:tab/>
      </w:r>
      <w:r>
        <w:tab/>
      </w:r>
      <w:r>
        <w:tab/>
      </w:r>
      <w:r>
        <w:tab/>
      </w:r>
      <w:r>
        <w:tab/>
      </w:r>
      <w:r>
        <w:tab/>
      </w:r>
    </w:p>
    <w:p w:rsidR="00757B34" w:rsidRDefault="00757B34" w:rsidP="00757B34">
      <w:pPr>
        <w:jc w:val="both"/>
      </w:pPr>
      <w:r>
        <w:rPr>
          <w:noProof/>
        </w:rPr>
        <w:pict>
          <v:rect id="_x0000_s1231" style="position:absolute;left:0;text-align:left;margin-left:6in;margin-top:9.05pt;width:10pt;height:10.2pt;z-index:251726336"/>
        </w:pict>
      </w:r>
    </w:p>
    <w:p w:rsidR="00757B34" w:rsidRDefault="00757B34" w:rsidP="00850046">
      <w:pPr>
        <w:numPr>
          <w:ilvl w:val="2"/>
          <w:numId w:val="14"/>
        </w:numPr>
        <w:jc w:val="both"/>
      </w:pPr>
      <w:r>
        <w:t>The process unit has been approved in accordance with Resolution A.444(XI)</w:t>
      </w:r>
      <w:r>
        <w:tab/>
      </w:r>
    </w:p>
    <w:p w:rsidR="00757B34" w:rsidRDefault="002371E6" w:rsidP="00757B34">
      <w:pPr>
        <w:jc w:val="both"/>
      </w:pPr>
      <w:r>
        <w:t xml:space="preserve"> </w:t>
      </w:r>
    </w:p>
    <w:p w:rsidR="00757B34" w:rsidRDefault="00757B34" w:rsidP="00850046">
      <w:pPr>
        <w:numPr>
          <w:ilvl w:val="2"/>
          <w:numId w:val="14"/>
        </w:numPr>
        <w:jc w:val="both"/>
      </w:pPr>
      <w:r>
        <w:t>The oil content meter:</w:t>
      </w:r>
    </w:p>
    <w:p w:rsidR="00757B34" w:rsidRDefault="00757B34" w:rsidP="00757B34">
      <w:pPr>
        <w:jc w:val="both"/>
      </w:pPr>
      <w:r>
        <w:rPr>
          <w:noProof/>
        </w:rPr>
        <w:pict>
          <v:rect id="_x0000_s1232" style="position:absolute;left:0;text-align:left;margin-left:6in;margin-top:6.5pt;width:10pt;height:10.2pt;z-index:251727360"/>
        </w:pict>
      </w:r>
    </w:p>
    <w:p w:rsidR="00757B34" w:rsidRDefault="00757B34" w:rsidP="00757B34">
      <w:pPr>
        <w:spacing w:line="360" w:lineRule="auto"/>
        <w:ind w:left="720"/>
        <w:jc w:val="both"/>
      </w:pPr>
      <w:r>
        <w:rPr>
          <w:noProof/>
        </w:rPr>
        <w:pict>
          <v:rect id="_x0000_s1233" style="position:absolute;left:0;text-align:left;margin-left:6in;margin-top:13pt;width:10pt;height:10.2pt;z-index:251728384"/>
        </w:pict>
      </w:r>
      <w:r>
        <w:t>.1</w:t>
      </w:r>
      <w:r>
        <w:tab/>
        <w:t>has been approved in accordance with resolution A.393(X);</w:t>
      </w:r>
      <w:r>
        <w:tab/>
      </w:r>
      <w:r>
        <w:tab/>
      </w:r>
      <w:r>
        <w:tab/>
      </w:r>
    </w:p>
    <w:p w:rsidR="00757B34" w:rsidRDefault="00757B34" w:rsidP="00757B34">
      <w:pPr>
        <w:spacing w:line="360" w:lineRule="auto"/>
        <w:ind w:left="720"/>
        <w:jc w:val="both"/>
      </w:pPr>
      <w:r>
        <w:rPr>
          <w:noProof/>
        </w:rPr>
        <w:pict>
          <v:rect id="_x0000_s1234" style="position:absolute;left:0;text-align:left;margin-left:6in;margin-top:13.75pt;width:10pt;height:10.2pt;z-index:251729408"/>
        </w:pict>
      </w:r>
      <w:r>
        <w:t>.2</w:t>
      </w:r>
      <w:r>
        <w:tab/>
        <w:t>has been approved in accordance with resolution MEPC.60(33);</w:t>
      </w:r>
      <w:r>
        <w:tab/>
      </w:r>
      <w:r>
        <w:tab/>
      </w:r>
    </w:p>
    <w:p w:rsidR="00757B34" w:rsidRDefault="00757B34" w:rsidP="00757B34">
      <w:pPr>
        <w:ind w:left="720"/>
        <w:jc w:val="both"/>
      </w:pPr>
      <w:r>
        <w:t>.3</w:t>
      </w:r>
      <w:r>
        <w:tab/>
        <w:t>has been approved in accordance with resolution MEPC.107(49).</w:t>
      </w:r>
      <w:r>
        <w:tab/>
      </w:r>
      <w:r>
        <w:tab/>
      </w:r>
      <w:r>
        <w:tab/>
      </w:r>
      <w:r>
        <w:tab/>
      </w:r>
    </w:p>
    <w:p w:rsidR="00757B34" w:rsidRDefault="00757B34" w:rsidP="00850046">
      <w:pPr>
        <w:numPr>
          <w:ilvl w:val="1"/>
          <w:numId w:val="14"/>
        </w:numPr>
        <w:jc w:val="both"/>
      </w:pPr>
      <w:r>
        <w:t>Maximum throughput of the system is …………… m</w:t>
      </w:r>
      <w:r>
        <w:rPr>
          <w:vertAlign w:val="superscript"/>
        </w:rPr>
        <w:t>3</w:t>
      </w:r>
      <w:r>
        <w:t>/h.</w:t>
      </w:r>
    </w:p>
    <w:p w:rsidR="00757B34" w:rsidRDefault="00757B34" w:rsidP="00757B34">
      <w:pPr>
        <w:jc w:val="both"/>
      </w:pPr>
    </w:p>
    <w:p w:rsidR="00757B34" w:rsidRDefault="00757B34" w:rsidP="00850046">
      <w:pPr>
        <w:numPr>
          <w:ilvl w:val="1"/>
          <w:numId w:val="14"/>
        </w:numPr>
        <w:jc w:val="both"/>
      </w:pPr>
      <w:r>
        <w:t>Waiver of regulation 14:</w:t>
      </w:r>
    </w:p>
    <w:p w:rsidR="00757B34" w:rsidRDefault="00757B34" w:rsidP="00757B34">
      <w:pPr>
        <w:jc w:val="both"/>
      </w:pPr>
    </w:p>
    <w:p w:rsidR="00757B34" w:rsidRDefault="00757B34" w:rsidP="00850046">
      <w:pPr>
        <w:numPr>
          <w:ilvl w:val="2"/>
          <w:numId w:val="14"/>
        </w:numPr>
        <w:jc w:val="both"/>
      </w:pPr>
      <w:r>
        <w:rPr>
          <w:noProof/>
        </w:rPr>
        <w:pict>
          <v:rect id="_x0000_s1235" style="position:absolute;left:0;text-align:left;margin-left:6in;margin-top:-.5pt;width:10pt;height:10.2pt;z-index:251730432"/>
        </w:pict>
      </w:r>
      <w:r>
        <w:t>The requirements of regulation 14.1 or 14.2 are waived in Respect of the ship in accordance with regulation 14.5.</w:t>
      </w:r>
      <w:r>
        <w:tab/>
      </w:r>
      <w:r>
        <w:tab/>
      </w:r>
    </w:p>
    <w:p w:rsidR="00757B34" w:rsidRDefault="00757B34" w:rsidP="00757B34">
      <w:pPr>
        <w:jc w:val="both"/>
      </w:pPr>
    </w:p>
    <w:p w:rsidR="00757B34" w:rsidRDefault="00757B34" w:rsidP="00757B34">
      <w:pPr>
        <w:ind w:firstLine="720"/>
        <w:jc w:val="both"/>
      </w:pPr>
      <w:r>
        <w:t>The ship is engaged exclusively on voyages</w:t>
      </w:r>
      <w:r w:rsidR="002371E6">
        <w:t xml:space="preserve"> within special area(s): ………………</w:t>
      </w:r>
    </w:p>
    <w:p w:rsidR="00757B34" w:rsidRDefault="00757B34" w:rsidP="00757B34">
      <w:pPr>
        <w:jc w:val="both"/>
      </w:pPr>
    </w:p>
    <w:p w:rsidR="00757B34" w:rsidRDefault="00757B34" w:rsidP="00850046">
      <w:pPr>
        <w:numPr>
          <w:ilvl w:val="2"/>
          <w:numId w:val="14"/>
        </w:numPr>
        <w:jc w:val="both"/>
      </w:pPr>
      <w:r>
        <w:t>The ship is fitted with holding tank(s) for the total Retention on board of all oily bilge water as follows:</w:t>
      </w:r>
      <w:r>
        <w:tab/>
      </w:r>
      <w:r>
        <w:tab/>
      </w:r>
      <w:r>
        <w:tab/>
        <w:t xml:space="preserve"> </w:t>
      </w:r>
    </w:p>
    <w:p w:rsidR="00757B34" w:rsidRDefault="00757B34" w:rsidP="00757B3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757B34">
        <w:trPr>
          <w:cantSplit/>
        </w:trPr>
        <w:tc>
          <w:tcPr>
            <w:tcW w:w="2214" w:type="dxa"/>
            <w:vMerge w:val="restart"/>
          </w:tcPr>
          <w:p w:rsidR="00757B34" w:rsidRDefault="00757B34" w:rsidP="001F345C">
            <w:pPr>
              <w:jc w:val="both"/>
            </w:pPr>
          </w:p>
          <w:p w:rsidR="00757B34" w:rsidRDefault="00757B34" w:rsidP="001F345C">
            <w:pPr>
              <w:jc w:val="both"/>
            </w:pPr>
            <w:r>
              <w:t>Tank</w:t>
            </w:r>
          </w:p>
          <w:p w:rsidR="00757B34" w:rsidRDefault="00757B34" w:rsidP="001F345C">
            <w:pPr>
              <w:jc w:val="both"/>
            </w:pPr>
            <w:r>
              <w:t>Identification</w:t>
            </w:r>
          </w:p>
          <w:p w:rsidR="00757B34" w:rsidRDefault="00757B34" w:rsidP="001F345C">
            <w:pPr>
              <w:jc w:val="both"/>
            </w:pPr>
          </w:p>
        </w:tc>
        <w:tc>
          <w:tcPr>
            <w:tcW w:w="4428" w:type="dxa"/>
            <w:gridSpan w:val="2"/>
          </w:tcPr>
          <w:p w:rsidR="00757B34" w:rsidRDefault="00757B34" w:rsidP="001F345C">
            <w:pPr>
              <w:jc w:val="both"/>
            </w:pPr>
            <w:r>
              <w:t>Tank location</w:t>
            </w:r>
          </w:p>
        </w:tc>
        <w:tc>
          <w:tcPr>
            <w:tcW w:w="2214" w:type="dxa"/>
            <w:vMerge w:val="restart"/>
          </w:tcPr>
          <w:p w:rsidR="00757B34" w:rsidRDefault="00757B34" w:rsidP="001F345C">
            <w:pPr>
              <w:jc w:val="both"/>
            </w:pPr>
          </w:p>
          <w:p w:rsidR="00757B34" w:rsidRDefault="00757B34" w:rsidP="001F345C">
            <w:pPr>
              <w:jc w:val="both"/>
            </w:pPr>
            <w:r>
              <w:t>Volume</w:t>
            </w:r>
          </w:p>
          <w:p w:rsidR="00757B34" w:rsidRDefault="00757B34" w:rsidP="001F345C">
            <w:pPr>
              <w:jc w:val="both"/>
            </w:pPr>
            <w:r>
              <w:t>(m</w:t>
            </w:r>
            <w:r>
              <w:rPr>
                <w:vertAlign w:val="superscript"/>
              </w:rPr>
              <w:t>3</w:t>
            </w:r>
            <w:r>
              <w:t>)</w:t>
            </w:r>
          </w:p>
        </w:tc>
      </w:tr>
      <w:tr w:rsidR="00757B34">
        <w:trPr>
          <w:cantSplit/>
        </w:trPr>
        <w:tc>
          <w:tcPr>
            <w:tcW w:w="2214" w:type="dxa"/>
            <w:vMerge/>
          </w:tcPr>
          <w:p w:rsidR="00757B34" w:rsidRDefault="00757B34" w:rsidP="001F345C">
            <w:pPr>
              <w:jc w:val="both"/>
            </w:pPr>
          </w:p>
        </w:tc>
        <w:tc>
          <w:tcPr>
            <w:tcW w:w="2214" w:type="dxa"/>
          </w:tcPr>
          <w:p w:rsidR="00757B34" w:rsidRDefault="00757B34" w:rsidP="001F345C">
            <w:pPr>
              <w:jc w:val="both"/>
            </w:pPr>
            <w:r>
              <w:t>Frames</w:t>
            </w:r>
          </w:p>
          <w:p w:rsidR="00757B34" w:rsidRDefault="00757B34" w:rsidP="001F345C">
            <w:pPr>
              <w:jc w:val="both"/>
            </w:pPr>
            <w:r>
              <w:t>(from)-(to)</w:t>
            </w:r>
          </w:p>
        </w:tc>
        <w:tc>
          <w:tcPr>
            <w:tcW w:w="2214" w:type="dxa"/>
          </w:tcPr>
          <w:p w:rsidR="00757B34" w:rsidRDefault="00757B34" w:rsidP="001F345C">
            <w:pPr>
              <w:jc w:val="both"/>
            </w:pPr>
            <w:r>
              <w:t>Lateral</w:t>
            </w:r>
          </w:p>
          <w:p w:rsidR="00757B34" w:rsidRDefault="00757B34" w:rsidP="001F345C">
            <w:pPr>
              <w:jc w:val="both"/>
            </w:pPr>
            <w:r>
              <w:t>position</w:t>
            </w:r>
          </w:p>
        </w:tc>
        <w:tc>
          <w:tcPr>
            <w:tcW w:w="2214" w:type="dxa"/>
            <w:vMerge/>
          </w:tcPr>
          <w:p w:rsidR="00757B34" w:rsidRDefault="00757B34" w:rsidP="001F345C">
            <w:pPr>
              <w:jc w:val="both"/>
            </w:pPr>
          </w:p>
        </w:tc>
      </w:tr>
      <w:tr w:rsidR="00757B34">
        <w:tc>
          <w:tcPr>
            <w:tcW w:w="2214" w:type="dxa"/>
          </w:tcPr>
          <w:p w:rsidR="00757B34" w:rsidRDefault="00757B34" w:rsidP="001F345C">
            <w:pPr>
              <w:jc w:val="both"/>
            </w:pPr>
          </w:p>
        </w:tc>
        <w:tc>
          <w:tcPr>
            <w:tcW w:w="2214" w:type="dxa"/>
          </w:tcPr>
          <w:p w:rsidR="00757B34" w:rsidRDefault="00757B34" w:rsidP="001F345C">
            <w:pPr>
              <w:jc w:val="both"/>
            </w:pPr>
          </w:p>
        </w:tc>
        <w:tc>
          <w:tcPr>
            <w:tcW w:w="2214" w:type="dxa"/>
          </w:tcPr>
          <w:p w:rsidR="00757B34" w:rsidRDefault="00757B34" w:rsidP="001F345C">
            <w:pPr>
              <w:jc w:val="both"/>
            </w:pPr>
          </w:p>
        </w:tc>
        <w:tc>
          <w:tcPr>
            <w:tcW w:w="2214" w:type="dxa"/>
          </w:tcPr>
          <w:p w:rsidR="00757B34" w:rsidRDefault="00757B34" w:rsidP="001F345C">
            <w:pPr>
              <w:jc w:val="both"/>
            </w:pPr>
          </w:p>
        </w:tc>
      </w:tr>
      <w:tr w:rsidR="00757B34">
        <w:tc>
          <w:tcPr>
            <w:tcW w:w="4428" w:type="dxa"/>
            <w:gridSpan w:val="2"/>
          </w:tcPr>
          <w:p w:rsidR="00757B34" w:rsidRDefault="00757B34" w:rsidP="001F345C">
            <w:pPr>
              <w:jc w:val="both"/>
            </w:pPr>
          </w:p>
        </w:tc>
        <w:tc>
          <w:tcPr>
            <w:tcW w:w="4428" w:type="dxa"/>
            <w:gridSpan w:val="2"/>
          </w:tcPr>
          <w:p w:rsidR="00757B34" w:rsidRDefault="00757B34" w:rsidP="001F345C">
            <w:pPr>
              <w:jc w:val="both"/>
            </w:pPr>
            <w:r>
              <w:t>Total volume: ………. m</w:t>
            </w:r>
            <w:r>
              <w:rPr>
                <w:vertAlign w:val="superscript"/>
              </w:rPr>
              <w:t>3</w:t>
            </w:r>
          </w:p>
        </w:tc>
      </w:tr>
    </w:tbl>
    <w:p w:rsidR="00757B34" w:rsidRDefault="00757B34" w:rsidP="00757B34">
      <w:pPr>
        <w:jc w:val="both"/>
      </w:pPr>
    </w:p>
    <w:p w:rsidR="00757B34" w:rsidRDefault="00757B34" w:rsidP="00850046">
      <w:pPr>
        <w:numPr>
          <w:ilvl w:val="2"/>
          <w:numId w:val="14"/>
        </w:numPr>
        <w:jc w:val="both"/>
      </w:pPr>
      <w:r>
        <w:t>In lieu of the holding tank(s) the ship is provided with arrangements to transfer bilge water to the slop tank:</w:t>
      </w:r>
    </w:p>
    <w:p w:rsidR="00757B34" w:rsidRDefault="00757B34" w:rsidP="00757B34">
      <w:pPr>
        <w:jc w:val="both"/>
      </w:pPr>
    </w:p>
    <w:p w:rsidR="00757B34" w:rsidRDefault="00757B34" w:rsidP="00757B34">
      <w:pPr>
        <w:autoSpaceDE w:val="0"/>
        <w:autoSpaceDN w:val="0"/>
        <w:adjustRightInd w:val="0"/>
        <w:ind w:left="720" w:hanging="720"/>
        <w:jc w:val="both"/>
      </w:pPr>
      <w:r>
        <w:t xml:space="preserve">2A.1 </w:t>
      </w:r>
      <w:r>
        <w:tab/>
        <w:t>The ship is required to be constructed according to regulation 12A and complies with the requirements of:</w:t>
      </w:r>
    </w:p>
    <w:p w:rsidR="00757B34" w:rsidRDefault="00757B34" w:rsidP="00757B34">
      <w:pPr>
        <w:autoSpaceDE w:val="0"/>
        <w:autoSpaceDN w:val="0"/>
        <w:adjustRightInd w:val="0"/>
        <w:ind w:left="720" w:hanging="720"/>
        <w:jc w:val="both"/>
      </w:pPr>
    </w:p>
    <w:p w:rsidR="00757B34" w:rsidRDefault="00757B34" w:rsidP="00757B34">
      <w:pPr>
        <w:autoSpaceDE w:val="0"/>
        <w:autoSpaceDN w:val="0"/>
        <w:adjustRightInd w:val="0"/>
        <w:spacing w:line="360" w:lineRule="auto"/>
        <w:ind w:left="720"/>
        <w:jc w:val="both"/>
      </w:pPr>
      <w:r>
        <w:t xml:space="preserve">paragraphs 6 and either 7 or 8 (double hull construction) </w:t>
      </w:r>
      <w:r>
        <w:tab/>
      </w:r>
      <w:r>
        <w:tab/>
      </w:r>
      <w:r>
        <w:rPr>
          <w:rFonts w:ascii="CourierNewPSMT" w:hAnsi="CourierNewPSMT"/>
        </w:rPr>
        <w:t xml:space="preserve"> </w:t>
      </w:r>
      <w:r>
        <w:t> </w:t>
      </w:r>
    </w:p>
    <w:p w:rsidR="00757B34" w:rsidRDefault="00757B34" w:rsidP="00757B34">
      <w:pPr>
        <w:autoSpaceDE w:val="0"/>
        <w:autoSpaceDN w:val="0"/>
        <w:adjustRightInd w:val="0"/>
        <w:spacing w:line="360" w:lineRule="auto"/>
        <w:ind w:left="720"/>
        <w:jc w:val="both"/>
      </w:pPr>
      <w:r>
        <w:t xml:space="preserve">paragraph 11 (accidental oil fuel outflow performance). </w:t>
      </w:r>
      <w:r>
        <w:tab/>
      </w:r>
      <w:r>
        <w:tab/>
      </w:r>
      <w:r>
        <w:rPr>
          <w:rFonts w:ascii="CourierNewPSMT" w:hAnsi="CourierNewPSMT"/>
        </w:rPr>
        <w:t xml:space="preserve"> </w:t>
      </w:r>
    </w:p>
    <w:p w:rsidR="00757B34" w:rsidRDefault="00757B34" w:rsidP="00757B34">
      <w:pPr>
        <w:jc w:val="both"/>
      </w:pPr>
      <w:r>
        <w:t xml:space="preserve">   2A.2 </w:t>
      </w:r>
      <w:r>
        <w:tab/>
        <w:t>The ship is not required to comply with the requirements of regulation 12A.</w:t>
      </w:r>
    </w:p>
    <w:p w:rsidR="00757B34" w:rsidRDefault="00757B34" w:rsidP="00757B34">
      <w:pPr>
        <w:jc w:val="both"/>
      </w:pPr>
      <w:r>
        <w:tab/>
      </w:r>
    </w:p>
    <w:p w:rsidR="00757B34" w:rsidRDefault="00757B34" w:rsidP="00757B34">
      <w:pPr>
        <w:jc w:val="both"/>
      </w:pPr>
      <w:r>
        <w:tab/>
      </w:r>
    </w:p>
    <w:p w:rsidR="00757B34" w:rsidRDefault="00757B34" w:rsidP="00850046">
      <w:pPr>
        <w:numPr>
          <w:ilvl w:val="0"/>
          <w:numId w:val="14"/>
        </w:numPr>
        <w:jc w:val="both"/>
      </w:pPr>
      <w:r>
        <w:t>Means for retention and disposal of oil residues (sludge) (regulation 12) And bilge water holding tank(s)*</w:t>
      </w:r>
    </w:p>
    <w:p w:rsidR="00757B34" w:rsidRDefault="00757B34" w:rsidP="00757B34">
      <w:pPr>
        <w:jc w:val="both"/>
      </w:pPr>
    </w:p>
    <w:p w:rsidR="00757B34" w:rsidRDefault="00757B34" w:rsidP="00850046">
      <w:pPr>
        <w:numPr>
          <w:ilvl w:val="1"/>
          <w:numId w:val="15"/>
        </w:numPr>
        <w:jc w:val="both"/>
      </w:pPr>
      <w:r>
        <w:t>The ship is provided with oil residue (sludge) tanks as follows:</w:t>
      </w:r>
    </w:p>
    <w:p w:rsidR="00757B34" w:rsidRDefault="00757B34" w:rsidP="00757B3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757B34">
        <w:trPr>
          <w:cantSplit/>
        </w:trPr>
        <w:tc>
          <w:tcPr>
            <w:tcW w:w="2214" w:type="dxa"/>
            <w:vMerge w:val="restart"/>
          </w:tcPr>
          <w:p w:rsidR="00757B34" w:rsidRDefault="00757B34" w:rsidP="001F345C">
            <w:pPr>
              <w:jc w:val="both"/>
            </w:pPr>
          </w:p>
          <w:p w:rsidR="00757B34" w:rsidRDefault="00757B34" w:rsidP="001F345C">
            <w:pPr>
              <w:jc w:val="both"/>
            </w:pPr>
            <w:r>
              <w:t>Tank</w:t>
            </w:r>
          </w:p>
          <w:p w:rsidR="00757B34" w:rsidRDefault="00757B34" w:rsidP="001F345C">
            <w:pPr>
              <w:jc w:val="both"/>
            </w:pPr>
            <w:r>
              <w:t>Identification</w:t>
            </w:r>
          </w:p>
          <w:p w:rsidR="00757B34" w:rsidRDefault="00757B34" w:rsidP="001F345C">
            <w:pPr>
              <w:jc w:val="both"/>
            </w:pPr>
          </w:p>
        </w:tc>
        <w:tc>
          <w:tcPr>
            <w:tcW w:w="4428" w:type="dxa"/>
            <w:gridSpan w:val="2"/>
          </w:tcPr>
          <w:p w:rsidR="00757B34" w:rsidRDefault="00757B34" w:rsidP="001F345C">
            <w:pPr>
              <w:jc w:val="both"/>
            </w:pPr>
            <w:r>
              <w:t>Tank location</w:t>
            </w:r>
          </w:p>
        </w:tc>
        <w:tc>
          <w:tcPr>
            <w:tcW w:w="2214" w:type="dxa"/>
            <w:vMerge w:val="restart"/>
          </w:tcPr>
          <w:p w:rsidR="00757B34" w:rsidRDefault="00757B34" w:rsidP="001F345C">
            <w:pPr>
              <w:jc w:val="both"/>
            </w:pPr>
          </w:p>
          <w:p w:rsidR="00757B34" w:rsidRDefault="00757B34" w:rsidP="001F345C">
            <w:pPr>
              <w:jc w:val="both"/>
            </w:pPr>
            <w:r>
              <w:t>Volume</w:t>
            </w:r>
          </w:p>
          <w:p w:rsidR="00757B34" w:rsidRDefault="00757B34" w:rsidP="001F345C">
            <w:pPr>
              <w:jc w:val="both"/>
            </w:pPr>
            <w:r>
              <w:t>(m</w:t>
            </w:r>
            <w:r>
              <w:rPr>
                <w:vertAlign w:val="superscript"/>
              </w:rPr>
              <w:t>3</w:t>
            </w:r>
            <w:r>
              <w:t>)</w:t>
            </w:r>
          </w:p>
        </w:tc>
      </w:tr>
      <w:tr w:rsidR="00757B34">
        <w:trPr>
          <w:cantSplit/>
        </w:trPr>
        <w:tc>
          <w:tcPr>
            <w:tcW w:w="2214" w:type="dxa"/>
            <w:vMerge/>
          </w:tcPr>
          <w:p w:rsidR="00757B34" w:rsidRDefault="00757B34" w:rsidP="001F345C">
            <w:pPr>
              <w:jc w:val="both"/>
            </w:pPr>
          </w:p>
        </w:tc>
        <w:tc>
          <w:tcPr>
            <w:tcW w:w="2214" w:type="dxa"/>
          </w:tcPr>
          <w:p w:rsidR="00757B34" w:rsidRDefault="00757B34" w:rsidP="001F345C">
            <w:pPr>
              <w:jc w:val="both"/>
            </w:pPr>
            <w:r>
              <w:t>Frames</w:t>
            </w:r>
          </w:p>
          <w:p w:rsidR="00757B34" w:rsidRDefault="00757B34" w:rsidP="001F345C">
            <w:pPr>
              <w:jc w:val="both"/>
            </w:pPr>
            <w:r>
              <w:t>(from)-(to)</w:t>
            </w:r>
          </w:p>
        </w:tc>
        <w:tc>
          <w:tcPr>
            <w:tcW w:w="2214" w:type="dxa"/>
          </w:tcPr>
          <w:p w:rsidR="00757B34" w:rsidRDefault="00757B34" w:rsidP="001F345C">
            <w:pPr>
              <w:jc w:val="both"/>
            </w:pPr>
            <w:r>
              <w:t>Lateral</w:t>
            </w:r>
          </w:p>
          <w:p w:rsidR="00757B34" w:rsidRDefault="00757B34" w:rsidP="001F345C">
            <w:pPr>
              <w:jc w:val="both"/>
            </w:pPr>
            <w:r>
              <w:t>position</w:t>
            </w:r>
          </w:p>
        </w:tc>
        <w:tc>
          <w:tcPr>
            <w:tcW w:w="2214" w:type="dxa"/>
            <w:vMerge/>
          </w:tcPr>
          <w:p w:rsidR="00757B34" w:rsidRDefault="00757B34" w:rsidP="001F345C">
            <w:pPr>
              <w:jc w:val="both"/>
            </w:pPr>
          </w:p>
        </w:tc>
      </w:tr>
      <w:tr w:rsidR="00757B34">
        <w:tc>
          <w:tcPr>
            <w:tcW w:w="2214" w:type="dxa"/>
          </w:tcPr>
          <w:p w:rsidR="00757B34" w:rsidRDefault="00757B34" w:rsidP="001F345C">
            <w:pPr>
              <w:jc w:val="both"/>
            </w:pPr>
          </w:p>
        </w:tc>
        <w:tc>
          <w:tcPr>
            <w:tcW w:w="2214" w:type="dxa"/>
          </w:tcPr>
          <w:p w:rsidR="00757B34" w:rsidRDefault="00757B34" w:rsidP="001F345C">
            <w:pPr>
              <w:jc w:val="both"/>
            </w:pPr>
          </w:p>
        </w:tc>
        <w:tc>
          <w:tcPr>
            <w:tcW w:w="2214" w:type="dxa"/>
          </w:tcPr>
          <w:p w:rsidR="00757B34" w:rsidRDefault="00757B34" w:rsidP="001F345C">
            <w:pPr>
              <w:jc w:val="both"/>
            </w:pPr>
          </w:p>
        </w:tc>
        <w:tc>
          <w:tcPr>
            <w:tcW w:w="2214" w:type="dxa"/>
          </w:tcPr>
          <w:p w:rsidR="00757B34" w:rsidRDefault="00757B34" w:rsidP="001F345C">
            <w:pPr>
              <w:jc w:val="both"/>
            </w:pPr>
          </w:p>
        </w:tc>
      </w:tr>
      <w:tr w:rsidR="00757B34">
        <w:tc>
          <w:tcPr>
            <w:tcW w:w="2214" w:type="dxa"/>
          </w:tcPr>
          <w:p w:rsidR="00757B34" w:rsidRDefault="00757B34" w:rsidP="001F345C">
            <w:pPr>
              <w:jc w:val="both"/>
            </w:pPr>
          </w:p>
        </w:tc>
        <w:tc>
          <w:tcPr>
            <w:tcW w:w="2214" w:type="dxa"/>
          </w:tcPr>
          <w:p w:rsidR="00757B34" w:rsidRDefault="00757B34" w:rsidP="001F345C">
            <w:pPr>
              <w:jc w:val="both"/>
            </w:pPr>
          </w:p>
        </w:tc>
        <w:tc>
          <w:tcPr>
            <w:tcW w:w="4428" w:type="dxa"/>
            <w:gridSpan w:val="2"/>
          </w:tcPr>
          <w:p w:rsidR="00757B34" w:rsidRDefault="00757B34" w:rsidP="001F345C">
            <w:pPr>
              <w:jc w:val="both"/>
            </w:pPr>
            <w:r>
              <w:t>Total volume: ………. m</w:t>
            </w:r>
            <w:r>
              <w:rPr>
                <w:vertAlign w:val="superscript"/>
              </w:rPr>
              <w:t>3</w:t>
            </w:r>
          </w:p>
        </w:tc>
      </w:tr>
    </w:tbl>
    <w:p w:rsidR="00757B34" w:rsidRDefault="00757B34" w:rsidP="00757B34">
      <w:pPr>
        <w:jc w:val="both"/>
      </w:pPr>
    </w:p>
    <w:p w:rsidR="00757B34" w:rsidRDefault="00757B34" w:rsidP="00850046">
      <w:pPr>
        <w:numPr>
          <w:ilvl w:val="1"/>
          <w:numId w:val="15"/>
        </w:numPr>
        <w:spacing w:line="360" w:lineRule="auto"/>
        <w:jc w:val="both"/>
      </w:pPr>
      <w:r>
        <w:t>Means for the disposal of residues in addition to the provisions of sludge tanks:</w:t>
      </w:r>
    </w:p>
    <w:p w:rsidR="00757B34" w:rsidRDefault="00757B34" w:rsidP="00757B34">
      <w:pPr>
        <w:spacing w:line="360" w:lineRule="auto"/>
        <w:jc w:val="both"/>
      </w:pPr>
      <w:r>
        <w:t>3.2.1</w:t>
      </w:r>
      <w:r>
        <w:tab/>
        <w:t>Incinerator for oil residues, capacity ……………….. l/h</w:t>
      </w:r>
      <w:r>
        <w:tab/>
      </w:r>
      <w:r>
        <w:tab/>
        <w:t xml:space="preserve"> </w:t>
      </w:r>
    </w:p>
    <w:p w:rsidR="00757B34" w:rsidRDefault="00757B34" w:rsidP="00757B34">
      <w:pPr>
        <w:spacing w:line="360" w:lineRule="auto"/>
        <w:jc w:val="both"/>
      </w:pPr>
      <w:r>
        <w:t>3.2.2</w:t>
      </w:r>
      <w:r>
        <w:tab/>
        <w:t>Auxiliary boiler suitable for burning oil residues</w:t>
      </w:r>
      <w:r>
        <w:tab/>
      </w:r>
      <w:r>
        <w:tab/>
      </w:r>
      <w:r>
        <w:tab/>
      </w:r>
      <w:r>
        <w:tab/>
        <w:t xml:space="preserve"> </w:t>
      </w:r>
    </w:p>
    <w:p w:rsidR="00757B34" w:rsidRDefault="00757B34" w:rsidP="00757B34">
      <w:pPr>
        <w:spacing w:line="360" w:lineRule="auto"/>
        <w:jc w:val="both"/>
      </w:pPr>
      <w:r>
        <w:t>3.2.3</w:t>
      </w:r>
      <w:r>
        <w:tab/>
        <w:t>Tank for mixing oil residues with fuel oil, capacity ……… m</w:t>
      </w:r>
      <w:r>
        <w:rPr>
          <w:vertAlign w:val="superscript"/>
        </w:rPr>
        <w:t>3</w:t>
      </w:r>
      <w:r>
        <w:t xml:space="preserve">   </w:t>
      </w:r>
      <w:r>
        <w:tab/>
        <w:t xml:space="preserve"> </w:t>
      </w:r>
    </w:p>
    <w:p w:rsidR="00757B34" w:rsidRDefault="00757B34" w:rsidP="00850046">
      <w:pPr>
        <w:numPr>
          <w:ilvl w:val="2"/>
          <w:numId w:val="53"/>
        </w:numPr>
        <w:spacing w:line="360" w:lineRule="auto"/>
        <w:jc w:val="both"/>
      </w:pPr>
      <w:r>
        <w:t xml:space="preserve">Other acceptable means: ………………………………  </w:t>
      </w:r>
      <w:r>
        <w:tab/>
      </w:r>
    </w:p>
    <w:p w:rsidR="00757B34" w:rsidRDefault="00757B34" w:rsidP="00757B34">
      <w:pPr>
        <w:spacing w:line="360" w:lineRule="auto"/>
        <w:jc w:val="both"/>
      </w:pPr>
    </w:p>
    <w:p w:rsidR="00757B34" w:rsidRDefault="00757B34" w:rsidP="00757B34">
      <w:r>
        <w:t>* Only there outlets which can be monitored are to be indicated.</w:t>
      </w:r>
    </w:p>
    <w:p w:rsidR="00757B34" w:rsidRDefault="00757B34" w:rsidP="00850046">
      <w:pPr>
        <w:numPr>
          <w:ilvl w:val="1"/>
          <w:numId w:val="15"/>
        </w:numPr>
        <w:jc w:val="both"/>
      </w:pPr>
      <w:r>
        <w:t>The ship is provided with holding tank(s) for the retention on board of oily bilge water as follows:</w:t>
      </w:r>
    </w:p>
    <w:p w:rsidR="00757B34" w:rsidRDefault="00757B34" w:rsidP="00757B3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757B34">
        <w:trPr>
          <w:cantSplit/>
        </w:trPr>
        <w:tc>
          <w:tcPr>
            <w:tcW w:w="2214" w:type="dxa"/>
            <w:vMerge w:val="restart"/>
          </w:tcPr>
          <w:p w:rsidR="00757B34" w:rsidRDefault="00757B34" w:rsidP="001F345C">
            <w:pPr>
              <w:spacing w:line="360" w:lineRule="auto"/>
              <w:jc w:val="both"/>
            </w:pPr>
          </w:p>
          <w:p w:rsidR="00757B34" w:rsidRDefault="00757B34" w:rsidP="001F345C">
            <w:pPr>
              <w:jc w:val="both"/>
            </w:pPr>
            <w:r>
              <w:t>Tank</w:t>
            </w:r>
          </w:p>
          <w:p w:rsidR="00757B34" w:rsidRDefault="00757B34" w:rsidP="001F345C">
            <w:pPr>
              <w:jc w:val="both"/>
            </w:pPr>
            <w:r>
              <w:t>Identification</w:t>
            </w:r>
          </w:p>
          <w:p w:rsidR="00757B34" w:rsidRDefault="00757B34" w:rsidP="001F345C">
            <w:pPr>
              <w:jc w:val="both"/>
            </w:pPr>
          </w:p>
        </w:tc>
        <w:tc>
          <w:tcPr>
            <w:tcW w:w="4428" w:type="dxa"/>
            <w:gridSpan w:val="2"/>
          </w:tcPr>
          <w:p w:rsidR="00757B34" w:rsidRDefault="00757B34" w:rsidP="001F345C">
            <w:pPr>
              <w:spacing w:line="360" w:lineRule="auto"/>
              <w:jc w:val="both"/>
            </w:pPr>
            <w:r>
              <w:t>Tank location</w:t>
            </w:r>
          </w:p>
        </w:tc>
        <w:tc>
          <w:tcPr>
            <w:tcW w:w="2214" w:type="dxa"/>
            <w:vMerge w:val="restart"/>
          </w:tcPr>
          <w:p w:rsidR="00757B34" w:rsidRDefault="00757B34" w:rsidP="001F345C">
            <w:pPr>
              <w:spacing w:line="360" w:lineRule="auto"/>
              <w:jc w:val="both"/>
            </w:pPr>
          </w:p>
          <w:p w:rsidR="00757B34" w:rsidRDefault="00757B34" w:rsidP="001F345C">
            <w:pPr>
              <w:jc w:val="both"/>
            </w:pPr>
            <w:r>
              <w:t>Volume</w:t>
            </w:r>
          </w:p>
          <w:p w:rsidR="00757B34" w:rsidRDefault="00757B34" w:rsidP="001F345C">
            <w:pPr>
              <w:jc w:val="both"/>
            </w:pPr>
            <w:r>
              <w:t>(m</w:t>
            </w:r>
            <w:r>
              <w:rPr>
                <w:vertAlign w:val="superscript"/>
              </w:rPr>
              <w:t>3</w:t>
            </w:r>
            <w:r>
              <w:t>)</w:t>
            </w:r>
          </w:p>
        </w:tc>
      </w:tr>
      <w:tr w:rsidR="00757B34">
        <w:trPr>
          <w:cantSplit/>
        </w:trPr>
        <w:tc>
          <w:tcPr>
            <w:tcW w:w="2214" w:type="dxa"/>
            <w:vMerge/>
          </w:tcPr>
          <w:p w:rsidR="00757B34" w:rsidRDefault="00757B34" w:rsidP="001F345C">
            <w:pPr>
              <w:jc w:val="both"/>
            </w:pPr>
          </w:p>
        </w:tc>
        <w:tc>
          <w:tcPr>
            <w:tcW w:w="2214" w:type="dxa"/>
          </w:tcPr>
          <w:p w:rsidR="00757B34" w:rsidRDefault="00757B34" w:rsidP="001F345C">
            <w:pPr>
              <w:jc w:val="both"/>
            </w:pPr>
            <w:r>
              <w:t>Frames</w:t>
            </w:r>
          </w:p>
          <w:p w:rsidR="00757B34" w:rsidRDefault="00757B34" w:rsidP="001F345C">
            <w:pPr>
              <w:jc w:val="both"/>
            </w:pPr>
            <w:r>
              <w:t>(from)-(to)</w:t>
            </w:r>
          </w:p>
        </w:tc>
        <w:tc>
          <w:tcPr>
            <w:tcW w:w="2214" w:type="dxa"/>
          </w:tcPr>
          <w:p w:rsidR="00757B34" w:rsidRDefault="00757B34" w:rsidP="001F345C">
            <w:pPr>
              <w:jc w:val="both"/>
            </w:pPr>
            <w:r>
              <w:t>Lateral</w:t>
            </w:r>
          </w:p>
          <w:p w:rsidR="00757B34" w:rsidRDefault="00757B34" w:rsidP="001F345C">
            <w:pPr>
              <w:jc w:val="both"/>
            </w:pPr>
            <w:r>
              <w:t>position</w:t>
            </w:r>
          </w:p>
        </w:tc>
        <w:tc>
          <w:tcPr>
            <w:tcW w:w="2214" w:type="dxa"/>
            <w:vMerge/>
          </w:tcPr>
          <w:p w:rsidR="00757B34" w:rsidRDefault="00757B34" w:rsidP="001F345C">
            <w:pPr>
              <w:jc w:val="both"/>
            </w:pPr>
          </w:p>
        </w:tc>
      </w:tr>
      <w:tr w:rsidR="00757B34">
        <w:tc>
          <w:tcPr>
            <w:tcW w:w="2214" w:type="dxa"/>
          </w:tcPr>
          <w:p w:rsidR="00757B34" w:rsidRDefault="00757B34" w:rsidP="001F345C">
            <w:pPr>
              <w:jc w:val="both"/>
            </w:pPr>
          </w:p>
        </w:tc>
        <w:tc>
          <w:tcPr>
            <w:tcW w:w="2214" w:type="dxa"/>
          </w:tcPr>
          <w:p w:rsidR="00757B34" w:rsidRDefault="00757B34" w:rsidP="001F345C">
            <w:pPr>
              <w:jc w:val="both"/>
            </w:pPr>
          </w:p>
        </w:tc>
        <w:tc>
          <w:tcPr>
            <w:tcW w:w="2214" w:type="dxa"/>
          </w:tcPr>
          <w:p w:rsidR="00757B34" w:rsidRDefault="00757B34" w:rsidP="001F345C">
            <w:pPr>
              <w:jc w:val="both"/>
            </w:pPr>
          </w:p>
        </w:tc>
        <w:tc>
          <w:tcPr>
            <w:tcW w:w="2214" w:type="dxa"/>
          </w:tcPr>
          <w:p w:rsidR="00757B34" w:rsidRDefault="00757B34" w:rsidP="001F345C">
            <w:pPr>
              <w:jc w:val="both"/>
            </w:pPr>
          </w:p>
        </w:tc>
      </w:tr>
      <w:tr w:rsidR="00757B34">
        <w:tc>
          <w:tcPr>
            <w:tcW w:w="2214" w:type="dxa"/>
          </w:tcPr>
          <w:p w:rsidR="00757B34" w:rsidRDefault="00757B34" w:rsidP="001F345C">
            <w:pPr>
              <w:jc w:val="both"/>
            </w:pPr>
          </w:p>
        </w:tc>
        <w:tc>
          <w:tcPr>
            <w:tcW w:w="2214" w:type="dxa"/>
          </w:tcPr>
          <w:p w:rsidR="00757B34" w:rsidRDefault="00757B34" w:rsidP="001F345C">
            <w:pPr>
              <w:jc w:val="both"/>
            </w:pPr>
          </w:p>
        </w:tc>
        <w:tc>
          <w:tcPr>
            <w:tcW w:w="4428" w:type="dxa"/>
            <w:gridSpan w:val="2"/>
          </w:tcPr>
          <w:p w:rsidR="00757B34" w:rsidRDefault="00757B34" w:rsidP="001F345C">
            <w:pPr>
              <w:jc w:val="both"/>
            </w:pPr>
            <w:r>
              <w:t>Total volume: …………  m</w:t>
            </w:r>
            <w:r>
              <w:rPr>
                <w:vertAlign w:val="superscript"/>
              </w:rPr>
              <w:t>3</w:t>
            </w:r>
          </w:p>
        </w:tc>
      </w:tr>
    </w:tbl>
    <w:p w:rsidR="00757B34" w:rsidRDefault="00757B34" w:rsidP="00757B34">
      <w:pPr>
        <w:jc w:val="both"/>
      </w:pPr>
    </w:p>
    <w:p w:rsidR="00757B34" w:rsidRDefault="00757B34" w:rsidP="00757B34">
      <w:pPr>
        <w:jc w:val="both"/>
      </w:pPr>
      <w:r>
        <w:t>4.</w:t>
      </w:r>
      <w:r>
        <w:tab/>
        <w:t>Standard discharge connection (regulation 13)</w:t>
      </w:r>
    </w:p>
    <w:p w:rsidR="00757B34" w:rsidRDefault="00757B34" w:rsidP="00757B34">
      <w:pPr>
        <w:jc w:val="both"/>
      </w:pPr>
    </w:p>
    <w:p w:rsidR="00757B34" w:rsidRDefault="00757B34" w:rsidP="00850046">
      <w:pPr>
        <w:numPr>
          <w:ilvl w:val="1"/>
          <w:numId w:val="16"/>
        </w:numPr>
        <w:jc w:val="both"/>
      </w:pPr>
      <w:r>
        <w:rPr>
          <w:noProof/>
        </w:rPr>
        <w:pict>
          <v:rect id="_x0000_s1236" style="position:absolute;left:0;text-align:left;margin-left:441pt;margin-top:16.25pt;width:10pt;height:10.2pt;z-index:251731456"/>
        </w:pict>
      </w:r>
      <w:r>
        <w:t>The ship is provided with a pipeline for the discharge of residues from machinery bilges to reception facilities, fitted with a standard discharge connection in compliance with regulation 13.</w:t>
      </w:r>
    </w:p>
    <w:p w:rsidR="00757B34" w:rsidRDefault="00757B34" w:rsidP="00757B34">
      <w:pPr>
        <w:jc w:val="both"/>
      </w:pPr>
    </w:p>
    <w:p w:rsidR="00757B34" w:rsidRDefault="00757B34" w:rsidP="00850046">
      <w:pPr>
        <w:numPr>
          <w:ilvl w:val="0"/>
          <w:numId w:val="16"/>
        </w:numPr>
        <w:spacing w:line="360" w:lineRule="auto"/>
        <w:jc w:val="both"/>
      </w:pPr>
      <w:r>
        <w:t>Shipboard oil/marine pollution emergency plan (regulations 37)</w:t>
      </w:r>
    </w:p>
    <w:p w:rsidR="00757B34" w:rsidRDefault="00757B34" w:rsidP="00850046">
      <w:pPr>
        <w:numPr>
          <w:ilvl w:val="1"/>
          <w:numId w:val="16"/>
        </w:numPr>
        <w:spacing w:line="360" w:lineRule="auto"/>
        <w:jc w:val="both"/>
      </w:pPr>
      <w:r>
        <w:rPr>
          <w:noProof/>
        </w:rPr>
        <w:pict>
          <v:rect id="_x0000_s1237" style="position:absolute;left:0;text-align:left;margin-left:441pt;margin-top:16pt;width:10pt;height:10.2pt;z-index:251732480"/>
        </w:pict>
      </w:r>
      <w:r>
        <w:t>In accordance with the requirements of regulation 18, the ship is:</w:t>
      </w:r>
    </w:p>
    <w:p w:rsidR="00757B34" w:rsidRDefault="00757B34" w:rsidP="00757B34">
      <w:pPr>
        <w:spacing w:line="360" w:lineRule="auto"/>
        <w:jc w:val="both"/>
      </w:pPr>
      <w:r>
        <w:t>5.1.1</w:t>
      </w:r>
      <w:r>
        <w:tab/>
        <w:t xml:space="preserve">Required to be provided with SBT, PL and COW      </w:t>
      </w:r>
      <w:r>
        <w:tab/>
      </w:r>
      <w:r>
        <w:tab/>
      </w:r>
      <w:r>
        <w:tab/>
        <w:t xml:space="preserve"> </w:t>
      </w:r>
    </w:p>
    <w:p w:rsidR="00757B34" w:rsidRDefault="00757B34" w:rsidP="00757B34">
      <w:pPr>
        <w:spacing w:line="360" w:lineRule="auto"/>
        <w:jc w:val="both"/>
      </w:pPr>
      <w:r>
        <w:rPr>
          <w:noProof/>
        </w:rPr>
        <w:pict>
          <v:rect id="_x0000_s1238" style="position:absolute;left:0;text-align:left;margin-left:441pt;margin-top:-.5pt;width:10pt;height:10.2pt;z-index:251733504"/>
        </w:pict>
      </w:r>
      <w:r>
        <w:t>5.1.2</w:t>
      </w:r>
      <w:r>
        <w:tab/>
        <w:t>Required to be provided with SBT and PL</w:t>
      </w:r>
      <w:r>
        <w:tab/>
      </w:r>
      <w:r>
        <w:tab/>
      </w:r>
      <w:r>
        <w:tab/>
        <w:t xml:space="preserve"> </w:t>
      </w:r>
    </w:p>
    <w:p w:rsidR="00757B34" w:rsidRDefault="00757B34" w:rsidP="00757B34">
      <w:pPr>
        <w:spacing w:line="360" w:lineRule="auto"/>
        <w:jc w:val="both"/>
      </w:pPr>
      <w:r>
        <w:rPr>
          <w:noProof/>
        </w:rPr>
        <w:pict>
          <v:rect id="_x0000_s1239" style="position:absolute;left:0;text-align:left;margin-left:441pt;margin-top:.25pt;width:10pt;height:10.2pt;z-index:251734528"/>
        </w:pict>
      </w:r>
      <w:r>
        <w:t>5.1.3</w:t>
      </w:r>
      <w:r>
        <w:tab/>
        <w:t xml:space="preserve">Required to be provided with SBT </w:t>
      </w:r>
      <w:r>
        <w:tab/>
      </w:r>
      <w:r>
        <w:tab/>
      </w:r>
      <w:r>
        <w:tab/>
      </w:r>
      <w:r>
        <w:tab/>
      </w:r>
      <w:r>
        <w:tab/>
        <w:t xml:space="preserve"> </w:t>
      </w:r>
    </w:p>
    <w:p w:rsidR="00757B34" w:rsidRDefault="00757B34" w:rsidP="00757B34">
      <w:pPr>
        <w:spacing w:line="360" w:lineRule="auto"/>
        <w:jc w:val="both"/>
      </w:pPr>
      <w:r>
        <w:rPr>
          <w:noProof/>
        </w:rPr>
        <w:pict>
          <v:rect id="_x0000_s1240" style="position:absolute;left:0;text-align:left;margin-left:441pt;margin-top:1pt;width:10pt;height:10.2pt;z-index:251735552"/>
        </w:pict>
      </w:r>
      <w:r>
        <w:t>5.1.4</w:t>
      </w:r>
      <w:r>
        <w:tab/>
        <w:t xml:space="preserve">Required to be provided with SBT or COW       </w:t>
      </w:r>
      <w:r>
        <w:tab/>
      </w:r>
      <w:r>
        <w:tab/>
      </w:r>
      <w:r>
        <w:tab/>
      </w:r>
      <w:r>
        <w:tab/>
        <w:t xml:space="preserve"> </w:t>
      </w:r>
    </w:p>
    <w:p w:rsidR="00757B34" w:rsidRDefault="00757B34" w:rsidP="00757B34">
      <w:pPr>
        <w:spacing w:line="360" w:lineRule="auto"/>
        <w:jc w:val="both"/>
      </w:pPr>
      <w:r>
        <w:rPr>
          <w:noProof/>
        </w:rPr>
        <w:pict>
          <v:rect id="_x0000_s1241" style="position:absolute;left:0;text-align:left;margin-left:441pt;margin-top:1.8pt;width:10pt;height:10.2pt;z-index:251736576"/>
        </w:pict>
      </w:r>
      <w:r>
        <w:t>5.1.5</w:t>
      </w:r>
      <w:r>
        <w:tab/>
        <w:t xml:space="preserve">Required to be provided with SBT or CBT       </w:t>
      </w:r>
      <w:r>
        <w:tab/>
      </w:r>
      <w:r>
        <w:tab/>
      </w:r>
      <w:r>
        <w:tab/>
      </w:r>
      <w:r>
        <w:tab/>
        <w:t xml:space="preserve"> </w:t>
      </w:r>
    </w:p>
    <w:p w:rsidR="00757B34" w:rsidRDefault="00757B34" w:rsidP="00757B34">
      <w:pPr>
        <w:spacing w:line="360" w:lineRule="auto"/>
        <w:jc w:val="both"/>
      </w:pPr>
      <w:r>
        <w:rPr>
          <w:noProof/>
        </w:rPr>
        <w:pict>
          <v:rect id="_x0000_s1242" style="position:absolute;left:0;text-align:left;margin-left:441pt;margin-top:2.55pt;width:10pt;height:10.2pt;z-index:251737600"/>
        </w:pict>
      </w:r>
      <w:r>
        <w:t>5.1.6</w:t>
      </w:r>
      <w:r>
        <w:tab/>
        <w:t xml:space="preserve">Not required to comply with the requirements of regulation 18  </w:t>
      </w:r>
      <w:r>
        <w:tab/>
        <w:t xml:space="preserve"> </w:t>
      </w:r>
    </w:p>
    <w:p w:rsidR="00757B34" w:rsidRDefault="00757B34" w:rsidP="00850046">
      <w:pPr>
        <w:numPr>
          <w:ilvl w:val="1"/>
          <w:numId w:val="16"/>
        </w:numPr>
        <w:spacing w:line="360" w:lineRule="auto"/>
        <w:jc w:val="both"/>
      </w:pPr>
      <w:r>
        <w:rPr>
          <w:noProof/>
        </w:rPr>
        <w:pict>
          <v:rect id="_x0000_s1243" style="position:absolute;left:0;text-align:left;margin-left:441pt;margin-top:12.3pt;width:10pt;height:10.2pt;z-index:251738624"/>
        </w:pict>
      </w:r>
      <w:r>
        <w:t>Segregated ballast tanks (SBT):</w:t>
      </w:r>
    </w:p>
    <w:p w:rsidR="00757B34" w:rsidRDefault="00757B34" w:rsidP="00757B34">
      <w:pPr>
        <w:spacing w:line="360" w:lineRule="auto"/>
        <w:jc w:val="both"/>
      </w:pPr>
      <w:r>
        <w:t>5.2.1</w:t>
      </w:r>
      <w:r>
        <w:tab/>
        <w:t xml:space="preserve">The ship is provided with SBT in compliance with regulation 18    </w:t>
      </w:r>
      <w:r>
        <w:tab/>
        <w:t xml:space="preserve"> </w:t>
      </w:r>
    </w:p>
    <w:p w:rsidR="00757B34" w:rsidRDefault="00757B34" w:rsidP="00757B34">
      <w:pPr>
        <w:ind w:left="720" w:hanging="720"/>
        <w:jc w:val="both"/>
      </w:pPr>
      <w:r>
        <w:rPr>
          <w:noProof/>
        </w:rPr>
        <w:pict>
          <v:rect id="_x0000_s1244" style="position:absolute;left:0;text-align:left;margin-left:441pt;margin-top:4.8pt;width:10pt;height:10.2pt;z-index:251739648"/>
        </w:pict>
      </w:r>
      <w:r>
        <w:t>5.2.2</w:t>
      </w:r>
      <w:r>
        <w:tab/>
        <w:t xml:space="preserve">The ship is provided with SBT, in compliance with regulation 18, which are arranged in protective locations (PL) in compliance with regulations 18.12 to 18.15.  </w:t>
      </w:r>
      <w:r>
        <w:tab/>
      </w:r>
      <w:r>
        <w:tab/>
      </w:r>
      <w:r>
        <w:tab/>
      </w:r>
      <w:r>
        <w:tab/>
        <w:t xml:space="preserve"> </w:t>
      </w:r>
    </w:p>
    <w:p w:rsidR="00757B34" w:rsidRDefault="00757B34" w:rsidP="00850046">
      <w:pPr>
        <w:numPr>
          <w:ilvl w:val="2"/>
          <w:numId w:val="17"/>
        </w:numPr>
        <w:jc w:val="both"/>
      </w:pPr>
      <w:r>
        <w:t>SBT are distributed as follows:</w:t>
      </w:r>
    </w:p>
    <w:p w:rsidR="00757B34" w:rsidRDefault="00757B34" w:rsidP="00757B3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757B34">
        <w:tc>
          <w:tcPr>
            <w:tcW w:w="2214" w:type="dxa"/>
          </w:tcPr>
          <w:p w:rsidR="00757B34" w:rsidRDefault="00757B34" w:rsidP="001F345C">
            <w:pPr>
              <w:jc w:val="both"/>
            </w:pPr>
            <w:r>
              <w:t>Tank</w:t>
            </w:r>
          </w:p>
        </w:tc>
        <w:tc>
          <w:tcPr>
            <w:tcW w:w="2214" w:type="dxa"/>
          </w:tcPr>
          <w:p w:rsidR="00757B34" w:rsidRDefault="00757B34" w:rsidP="001F345C">
            <w:pPr>
              <w:jc w:val="both"/>
            </w:pPr>
            <w:r>
              <w:t>Volume (m</w:t>
            </w:r>
            <w:r>
              <w:rPr>
                <w:vertAlign w:val="superscript"/>
              </w:rPr>
              <w:t>3</w:t>
            </w:r>
            <w:r>
              <w:t>)</w:t>
            </w:r>
          </w:p>
        </w:tc>
        <w:tc>
          <w:tcPr>
            <w:tcW w:w="2214" w:type="dxa"/>
          </w:tcPr>
          <w:p w:rsidR="00757B34" w:rsidRDefault="00757B34" w:rsidP="001F345C">
            <w:pPr>
              <w:jc w:val="both"/>
            </w:pPr>
            <w:r>
              <w:t>Tank</w:t>
            </w:r>
          </w:p>
        </w:tc>
        <w:tc>
          <w:tcPr>
            <w:tcW w:w="2214" w:type="dxa"/>
          </w:tcPr>
          <w:p w:rsidR="00757B34" w:rsidRDefault="00757B34" w:rsidP="001F345C">
            <w:pPr>
              <w:jc w:val="both"/>
            </w:pPr>
            <w:r>
              <w:t>Volume (m</w:t>
            </w:r>
            <w:r>
              <w:rPr>
                <w:vertAlign w:val="superscript"/>
              </w:rPr>
              <w:t>3</w:t>
            </w:r>
            <w:r>
              <w:t>)</w:t>
            </w:r>
          </w:p>
        </w:tc>
      </w:tr>
      <w:tr w:rsidR="00757B34">
        <w:trPr>
          <w:cantSplit/>
        </w:trPr>
        <w:tc>
          <w:tcPr>
            <w:tcW w:w="2214" w:type="dxa"/>
            <w:vMerge w:val="restart"/>
          </w:tcPr>
          <w:p w:rsidR="00757B34" w:rsidRDefault="00757B34" w:rsidP="001F345C">
            <w:pPr>
              <w:jc w:val="both"/>
            </w:pPr>
          </w:p>
          <w:p w:rsidR="00757B34" w:rsidRDefault="00757B34" w:rsidP="001F345C">
            <w:pPr>
              <w:jc w:val="both"/>
            </w:pPr>
          </w:p>
          <w:p w:rsidR="00757B34" w:rsidRDefault="00757B34" w:rsidP="001F345C">
            <w:pPr>
              <w:jc w:val="both"/>
            </w:pPr>
          </w:p>
        </w:tc>
        <w:tc>
          <w:tcPr>
            <w:tcW w:w="2214" w:type="dxa"/>
            <w:vMerge w:val="restart"/>
          </w:tcPr>
          <w:p w:rsidR="00757B34" w:rsidRDefault="00757B34" w:rsidP="001F345C">
            <w:pPr>
              <w:jc w:val="both"/>
            </w:pPr>
          </w:p>
        </w:tc>
        <w:tc>
          <w:tcPr>
            <w:tcW w:w="2214" w:type="dxa"/>
          </w:tcPr>
          <w:p w:rsidR="00757B34" w:rsidRDefault="00757B34" w:rsidP="001F345C">
            <w:pPr>
              <w:jc w:val="both"/>
            </w:pPr>
          </w:p>
          <w:p w:rsidR="00757B34" w:rsidRDefault="00757B34" w:rsidP="001F345C">
            <w:pPr>
              <w:jc w:val="both"/>
            </w:pPr>
          </w:p>
        </w:tc>
        <w:tc>
          <w:tcPr>
            <w:tcW w:w="2214" w:type="dxa"/>
          </w:tcPr>
          <w:p w:rsidR="00757B34" w:rsidRDefault="00757B34" w:rsidP="001F345C">
            <w:pPr>
              <w:jc w:val="both"/>
            </w:pPr>
          </w:p>
        </w:tc>
      </w:tr>
      <w:tr w:rsidR="00757B34">
        <w:trPr>
          <w:cantSplit/>
        </w:trPr>
        <w:tc>
          <w:tcPr>
            <w:tcW w:w="2214" w:type="dxa"/>
            <w:vMerge/>
          </w:tcPr>
          <w:p w:rsidR="00757B34" w:rsidRDefault="00757B34" w:rsidP="001F345C">
            <w:pPr>
              <w:jc w:val="both"/>
            </w:pPr>
          </w:p>
        </w:tc>
        <w:tc>
          <w:tcPr>
            <w:tcW w:w="2214" w:type="dxa"/>
            <w:vMerge/>
          </w:tcPr>
          <w:p w:rsidR="00757B34" w:rsidRDefault="00757B34" w:rsidP="001F345C">
            <w:pPr>
              <w:jc w:val="both"/>
            </w:pPr>
          </w:p>
        </w:tc>
        <w:tc>
          <w:tcPr>
            <w:tcW w:w="4428" w:type="dxa"/>
            <w:gridSpan w:val="2"/>
          </w:tcPr>
          <w:p w:rsidR="00757B34" w:rsidRDefault="00757B34" w:rsidP="001F345C">
            <w:pPr>
              <w:jc w:val="both"/>
            </w:pPr>
            <w:r>
              <w:t>Total volume ……….. m</w:t>
            </w:r>
            <w:r>
              <w:rPr>
                <w:vertAlign w:val="superscript"/>
              </w:rPr>
              <w:t>3</w:t>
            </w:r>
          </w:p>
        </w:tc>
      </w:tr>
    </w:tbl>
    <w:p w:rsidR="00757B34" w:rsidRDefault="00757B34" w:rsidP="00757B34">
      <w:pPr>
        <w:jc w:val="both"/>
      </w:pPr>
    </w:p>
    <w:p w:rsidR="00757B34" w:rsidRDefault="00757B34" w:rsidP="00850046">
      <w:pPr>
        <w:numPr>
          <w:ilvl w:val="1"/>
          <w:numId w:val="5"/>
        </w:numPr>
        <w:jc w:val="both"/>
      </w:pPr>
      <w:r>
        <w:t>Dedicated clean ballast tanks (CBT):</w:t>
      </w:r>
    </w:p>
    <w:p w:rsidR="00757B34" w:rsidRDefault="00757B34" w:rsidP="00757B34">
      <w:pPr>
        <w:jc w:val="both"/>
      </w:pPr>
    </w:p>
    <w:p w:rsidR="00757B34" w:rsidRDefault="00757B34" w:rsidP="00850046">
      <w:pPr>
        <w:numPr>
          <w:ilvl w:val="2"/>
          <w:numId w:val="18"/>
        </w:numPr>
        <w:jc w:val="both"/>
      </w:pPr>
      <w:r>
        <w:rPr>
          <w:noProof/>
        </w:rPr>
        <w:pict>
          <v:rect id="_x0000_s1245" style="position:absolute;left:0;text-align:left;margin-left:441pt;margin-top:-.2pt;width:10pt;height:10.2pt;z-index:251740672"/>
        </w:pict>
      </w:r>
      <w:r>
        <w:t xml:space="preserve">The ship is provided with CBT in compliance with regulation 18.8, and may operate as a product carrier       </w:t>
      </w:r>
      <w:r>
        <w:tab/>
      </w:r>
      <w:r>
        <w:tab/>
      </w:r>
      <w:r>
        <w:tab/>
        <w:t xml:space="preserve"> </w:t>
      </w:r>
    </w:p>
    <w:p w:rsidR="00757B34" w:rsidRDefault="00757B34" w:rsidP="00757B34">
      <w:pPr>
        <w:jc w:val="both"/>
      </w:pPr>
    </w:p>
    <w:p w:rsidR="00757B34" w:rsidRDefault="00757B34" w:rsidP="00850046">
      <w:pPr>
        <w:numPr>
          <w:ilvl w:val="2"/>
          <w:numId w:val="18"/>
        </w:numPr>
        <w:jc w:val="both"/>
      </w:pPr>
      <w:r>
        <w:t>CBT are distributed as follows:</w:t>
      </w:r>
    </w:p>
    <w:p w:rsidR="00757B34" w:rsidRDefault="00757B34" w:rsidP="00757B3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757B34">
        <w:tc>
          <w:tcPr>
            <w:tcW w:w="2214" w:type="dxa"/>
          </w:tcPr>
          <w:p w:rsidR="00757B34" w:rsidRDefault="00757B34" w:rsidP="001F345C">
            <w:pPr>
              <w:jc w:val="both"/>
            </w:pPr>
            <w:r>
              <w:t>Tank</w:t>
            </w:r>
          </w:p>
        </w:tc>
        <w:tc>
          <w:tcPr>
            <w:tcW w:w="2214" w:type="dxa"/>
          </w:tcPr>
          <w:p w:rsidR="00757B34" w:rsidRDefault="00757B34" w:rsidP="001F345C">
            <w:pPr>
              <w:jc w:val="both"/>
            </w:pPr>
            <w:r>
              <w:t>Volume (m</w:t>
            </w:r>
            <w:r>
              <w:rPr>
                <w:vertAlign w:val="superscript"/>
              </w:rPr>
              <w:t>3</w:t>
            </w:r>
            <w:r>
              <w:t>)</w:t>
            </w:r>
          </w:p>
        </w:tc>
        <w:tc>
          <w:tcPr>
            <w:tcW w:w="2214" w:type="dxa"/>
          </w:tcPr>
          <w:p w:rsidR="00757B34" w:rsidRDefault="00757B34" w:rsidP="001F345C">
            <w:pPr>
              <w:jc w:val="both"/>
            </w:pPr>
            <w:r>
              <w:t>Tank</w:t>
            </w:r>
          </w:p>
        </w:tc>
        <w:tc>
          <w:tcPr>
            <w:tcW w:w="2214" w:type="dxa"/>
          </w:tcPr>
          <w:p w:rsidR="00757B34" w:rsidRDefault="00757B34" w:rsidP="001F345C">
            <w:pPr>
              <w:jc w:val="both"/>
            </w:pPr>
            <w:r>
              <w:t>Volume (m</w:t>
            </w:r>
            <w:r>
              <w:rPr>
                <w:vertAlign w:val="superscript"/>
              </w:rPr>
              <w:t>3</w:t>
            </w:r>
            <w:r>
              <w:t>)</w:t>
            </w:r>
          </w:p>
        </w:tc>
      </w:tr>
      <w:tr w:rsidR="00757B34">
        <w:trPr>
          <w:cantSplit/>
        </w:trPr>
        <w:tc>
          <w:tcPr>
            <w:tcW w:w="2214" w:type="dxa"/>
            <w:vMerge w:val="restart"/>
          </w:tcPr>
          <w:p w:rsidR="00757B34" w:rsidRDefault="00757B34" w:rsidP="001F345C">
            <w:pPr>
              <w:jc w:val="both"/>
            </w:pPr>
          </w:p>
          <w:p w:rsidR="00757B34" w:rsidRDefault="00757B34" w:rsidP="001F345C">
            <w:pPr>
              <w:jc w:val="both"/>
            </w:pPr>
          </w:p>
          <w:p w:rsidR="00757B34" w:rsidRDefault="00757B34" w:rsidP="001F345C">
            <w:pPr>
              <w:jc w:val="both"/>
            </w:pPr>
          </w:p>
        </w:tc>
        <w:tc>
          <w:tcPr>
            <w:tcW w:w="2214" w:type="dxa"/>
            <w:vMerge w:val="restart"/>
          </w:tcPr>
          <w:p w:rsidR="00757B34" w:rsidRDefault="00757B34" w:rsidP="001F345C">
            <w:pPr>
              <w:jc w:val="both"/>
            </w:pPr>
          </w:p>
        </w:tc>
        <w:tc>
          <w:tcPr>
            <w:tcW w:w="2214" w:type="dxa"/>
          </w:tcPr>
          <w:p w:rsidR="00757B34" w:rsidRDefault="00757B34" w:rsidP="001F345C">
            <w:pPr>
              <w:jc w:val="both"/>
            </w:pPr>
          </w:p>
          <w:p w:rsidR="00757B34" w:rsidRDefault="00757B34" w:rsidP="001F345C">
            <w:pPr>
              <w:jc w:val="both"/>
            </w:pPr>
          </w:p>
        </w:tc>
        <w:tc>
          <w:tcPr>
            <w:tcW w:w="2214" w:type="dxa"/>
          </w:tcPr>
          <w:p w:rsidR="00757B34" w:rsidRDefault="00757B34" w:rsidP="001F345C">
            <w:pPr>
              <w:jc w:val="both"/>
            </w:pPr>
          </w:p>
        </w:tc>
      </w:tr>
      <w:tr w:rsidR="00757B34">
        <w:trPr>
          <w:cantSplit/>
        </w:trPr>
        <w:tc>
          <w:tcPr>
            <w:tcW w:w="2214" w:type="dxa"/>
            <w:vMerge/>
          </w:tcPr>
          <w:p w:rsidR="00757B34" w:rsidRDefault="00757B34" w:rsidP="001F345C">
            <w:pPr>
              <w:jc w:val="both"/>
            </w:pPr>
          </w:p>
        </w:tc>
        <w:tc>
          <w:tcPr>
            <w:tcW w:w="2214" w:type="dxa"/>
            <w:vMerge/>
          </w:tcPr>
          <w:p w:rsidR="00757B34" w:rsidRDefault="00757B34" w:rsidP="001F345C">
            <w:pPr>
              <w:jc w:val="both"/>
            </w:pPr>
          </w:p>
        </w:tc>
        <w:tc>
          <w:tcPr>
            <w:tcW w:w="4428" w:type="dxa"/>
            <w:gridSpan w:val="2"/>
          </w:tcPr>
          <w:p w:rsidR="00757B34" w:rsidRDefault="00757B34" w:rsidP="001F345C">
            <w:pPr>
              <w:jc w:val="both"/>
            </w:pPr>
            <w:r>
              <w:t>Total volume ……….. m</w:t>
            </w:r>
            <w:r>
              <w:rPr>
                <w:vertAlign w:val="superscript"/>
              </w:rPr>
              <w:t>3</w:t>
            </w:r>
          </w:p>
        </w:tc>
      </w:tr>
    </w:tbl>
    <w:p w:rsidR="00757B34" w:rsidRDefault="00757B34" w:rsidP="00757B34">
      <w:pPr>
        <w:jc w:val="both"/>
      </w:pPr>
      <w:r>
        <w:rPr>
          <w:noProof/>
        </w:rPr>
        <w:pict>
          <v:rect id="_x0000_s1246" style="position:absolute;left:0;text-align:left;margin-left:441pt;margin-top:11.3pt;width:10pt;height:10.2pt;z-index:251741696;mso-position-horizontal-relative:text;mso-position-vertical-relative:text"/>
        </w:pict>
      </w:r>
    </w:p>
    <w:p w:rsidR="00757B34" w:rsidRDefault="00757B34" w:rsidP="00850046">
      <w:pPr>
        <w:numPr>
          <w:ilvl w:val="2"/>
          <w:numId w:val="5"/>
        </w:numPr>
        <w:jc w:val="both"/>
      </w:pPr>
      <w:r>
        <w:t xml:space="preserve">The ship has been supplied with a valid Dedicated Clean Ballast Tank Operation Manual, which is dated…………..        </w:t>
      </w:r>
      <w:r>
        <w:tab/>
      </w:r>
      <w:r>
        <w:tab/>
        <w:t xml:space="preserve"> </w:t>
      </w:r>
    </w:p>
    <w:p w:rsidR="00757B34" w:rsidRDefault="00757B34" w:rsidP="00757B34">
      <w:pPr>
        <w:jc w:val="both"/>
      </w:pPr>
    </w:p>
    <w:p w:rsidR="00757B34" w:rsidRDefault="00757B34" w:rsidP="00850046">
      <w:pPr>
        <w:numPr>
          <w:ilvl w:val="2"/>
          <w:numId w:val="5"/>
        </w:numPr>
        <w:jc w:val="both"/>
      </w:pPr>
      <w:r>
        <w:rPr>
          <w:noProof/>
        </w:rPr>
        <w:pict>
          <v:rect id="_x0000_s1247" style="position:absolute;left:0;text-align:left;margin-left:441pt;margin-top:1.3pt;width:10pt;height:10.2pt;z-index:251742720"/>
        </w:pict>
      </w:r>
      <w:r>
        <w:t>The ship has common piping and pumping arrangements for ballasting the CBT and handling cargo oil</w:t>
      </w:r>
      <w:r>
        <w:tab/>
      </w:r>
      <w:r>
        <w:tab/>
      </w:r>
      <w:r>
        <w:tab/>
      </w:r>
      <w:r>
        <w:tab/>
        <w:t xml:space="preserve"> </w:t>
      </w:r>
    </w:p>
    <w:p w:rsidR="00757B34" w:rsidRDefault="00757B34" w:rsidP="00757B34">
      <w:pPr>
        <w:jc w:val="both"/>
      </w:pPr>
    </w:p>
    <w:p w:rsidR="00757B34" w:rsidRDefault="00757B34" w:rsidP="00850046">
      <w:pPr>
        <w:numPr>
          <w:ilvl w:val="2"/>
          <w:numId w:val="5"/>
        </w:numPr>
        <w:jc w:val="both"/>
      </w:pPr>
      <w:r>
        <w:rPr>
          <w:noProof/>
        </w:rPr>
        <w:pict>
          <v:rect id="_x0000_s1248" style="position:absolute;left:0;text-align:left;margin-left:441pt;margin-top:2.8pt;width:10pt;height:10.2pt;z-index:251743744"/>
        </w:pict>
      </w:r>
      <w:r>
        <w:t xml:space="preserve">The ship has separate independent piping and pumping arrangements for ballasting the CBT                                                  </w:t>
      </w:r>
    </w:p>
    <w:p w:rsidR="00757B34" w:rsidRDefault="00757B34" w:rsidP="00850046">
      <w:pPr>
        <w:numPr>
          <w:ilvl w:val="1"/>
          <w:numId w:val="5"/>
        </w:numPr>
        <w:jc w:val="both"/>
      </w:pPr>
      <w:r>
        <w:t>Crude oil washing (COW):</w:t>
      </w:r>
    </w:p>
    <w:p w:rsidR="00757B34" w:rsidRDefault="00757B34" w:rsidP="00757B34">
      <w:pPr>
        <w:jc w:val="both"/>
      </w:pPr>
    </w:p>
    <w:p w:rsidR="00757B34" w:rsidRDefault="00757B34" w:rsidP="00850046">
      <w:pPr>
        <w:numPr>
          <w:ilvl w:val="2"/>
          <w:numId w:val="6"/>
        </w:numPr>
        <w:jc w:val="both"/>
      </w:pPr>
      <w:r>
        <w:rPr>
          <w:noProof/>
        </w:rPr>
        <w:pict>
          <v:rect id="_x0000_s1249" style="position:absolute;left:0;text-align:left;margin-left:441pt;margin-top:4pt;width:10pt;height:10.2pt;z-index:251744768"/>
        </w:pict>
      </w:r>
      <w:r>
        <w:t>The ship is equipped with a COW system in compliance with regulation 33</w:t>
      </w:r>
      <w:r>
        <w:tab/>
      </w:r>
      <w:r>
        <w:tab/>
      </w:r>
      <w:r>
        <w:tab/>
      </w:r>
      <w:r>
        <w:tab/>
      </w:r>
      <w:r>
        <w:tab/>
      </w:r>
      <w:r>
        <w:tab/>
      </w:r>
      <w:r>
        <w:tab/>
      </w:r>
      <w:r>
        <w:tab/>
      </w:r>
    </w:p>
    <w:p w:rsidR="00757B34" w:rsidRDefault="00757B34" w:rsidP="00850046">
      <w:pPr>
        <w:numPr>
          <w:ilvl w:val="2"/>
          <w:numId w:val="6"/>
        </w:numPr>
        <w:jc w:val="both"/>
      </w:pPr>
      <w:r>
        <w:rPr>
          <w:noProof/>
        </w:rPr>
        <w:pict>
          <v:rect id="_x0000_s1250" style="position:absolute;left:0;text-align:left;margin-left:441pt;margin-top:26pt;width:10pt;height:10.2pt;z-index:251745792"/>
        </w:pict>
      </w:r>
      <w:r>
        <w:t xml:space="preserve">The ship is equipped with a COW system in compliance with regulation 33 except that the effectiveness of the system has not been confirmed in accordance with regulation 33.1 and paragraph 4.2.10 of the Revised COW Specifications (resolution A.446(XI) as amended by resolutions A.497(XII) and A.897(21))   </w:t>
      </w:r>
    </w:p>
    <w:p w:rsidR="00757B34" w:rsidRDefault="00757B34" w:rsidP="00757B34">
      <w:pPr>
        <w:jc w:val="both"/>
      </w:pPr>
      <w:r>
        <w:tab/>
      </w:r>
    </w:p>
    <w:p w:rsidR="00757B34" w:rsidRDefault="00757B34" w:rsidP="00850046">
      <w:pPr>
        <w:numPr>
          <w:ilvl w:val="2"/>
          <w:numId w:val="6"/>
        </w:numPr>
      </w:pPr>
      <w:r>
        <w:rPr>
          <w:noProof/>
        </w:rPr>
        <w:pict>
          <v:rect id="_x0000_s1251" style="position:absolute;left:0;text-align:left;margin-left:441pt;margin-top:4.5pt;width:10pt;height:10.2pt;z-index:251746816"/>
        </w:pict>
      </w:r>
      <w:r>
        <w:t xml:space="preserve">The ship has been supplied with a valid Crude Oil Washing Operations and Equipment </w:t>
      </w:r>
      <w:r w:rsidR="002371E6">
        <w:t>Manual, which is dated ………</w:t>
      </w:r>
      <w:r>
        <w:t>………………………………………</w:t>
      </w:r>
      <w:r>
        <w:tab/>
      </w:r>
      <w:r>
        <w:tab/>
      </w:r>
    </w:p>
    <w:p w:rsidR="00757B34" w:rsidRDefault="00757B34" w:rsidP="00850046">
      <w:pPr>
        <w:numPr>
          <w:ilvl w:val="2"/>
          <w:numId w:val="6"/>
        </w:numPr>
        <w:jc w:val="both"/>
      </w:pPr>
      <w:r>
        <w:rPr>
          <w:noProof/>
        </w:rPr>
        <w:pict>
          <v:rect id="_x0000_s1252" style="position:absolute;left:0;text-align:left;margin-left:441pt;margin-top:3.5pt;width:10pt;height:10.2pt;z-index:251747840"/>
        </w:pict>
      </w:r>
      <w:r>
        <w:t xml:space="preserve">The ship is not required to be but is equipped with COW in compliance with the safety aspects of the Revised COW Specifications (resolution A.446(XI) as amended by resolutions A.497(XII) and A.897(21))       </w:t>
      </w:r>
      <w:r w:rsidR="002371E6">
        <w:t xml:space="preserve">                             </w:t>
      </w:r>
      <w:r w:rsidR="002371E6">
        <w:tab/>
      </w:r>
      <w:r w:rsidR="002371E6">
        <w:tab/>
      </w:r>
    </w:p>
    <w:p w:rsidR="00757B34" w:rsidRDefault="00757B34" w:rsidP="00757B34">
      <w:pPr>
        <w:jc w:val="both"/>
      </w:pPr>
    </w:p>
    <w:p w:rsidR="00757B34" w:rsidRDefault="00757B34" w:rsidP="00850046">
      <w:pPr>
        <w:numPr>
          <w:ilvl w:val="1"/>
          <w:numId w:val="6"/>
        </w:numPr>
        <w:jc w:val="both"/>
      </w:pPr>
      <w:r>
        <w:t>Exemption from regulation 18:</w:t>
      </w:r>
    </w:p>
    <w:p w:rsidR="00757B34" w:rsidRDefault="00757B34" w:rsidP="00757B34">
      <w:pPr>
        <w:jc w:val="both"/>
      </w:pPr>
    </w:p>
    <w:p w:rsidR="00757B34" w:rsidRDefault="00757B34" w:rsidP="00850046">
      <w:pPr>
        <w:numPr>
          <w:ilvl w:val="2"/>
          <w:numId w:val="6"/>
        </w:numPr>
        <w:jc w:val="both"/>
      </w:pPr>
      <w:r>
        <w:rPr>
          <w:noProof/>
        </w:rPr>
        <w:pict>
          <v:rect id="_x0000_s1253" style="position:absolute;left:0;text-align:left;margin-left:441pt;margin-top:24.5pt;width:10pt;height:10.2pt;z-index:251748864"/>
        </w:pict>
      </w:r>
      <w:r>
        <w:t>The ship is solely engaged in trade between ………………………</w:t>
      </w:r>
      <w:r w:rsidR="002371E6">
        <w:t>………………</w:t>
      </w:r>
      <w:r>
        <w:t xml:space="preserve"> ……………………………………………………………………………………………………..in accordance with regulation 2.5 and is therefore exempted from the requirements of regulation 18        </w:t>
      </w:r>
      <w:r>
        <w:tab/>
      </w:r>
      <w:r>
        <w:tab/>
      </w:r>
      <w:r>
        <w:tab/>
      </w:r>
      <w:r>
        <w:tab/>
      </w:r>
    </w:p>
    <w:p w:rsidR="00757B34" w:rsidRDefault="00757B34" w:rsidP="00757B34">
      <w:pPr>
        <w:jc w:val="both"/>
      </w:pPr>
    </w:p>
    <w:p w:rsidR="00757B34" w:rsidRDefault="00757B34" w:rsidP="00850046">
      <w:pPr>
        <w:numPr>
          <w:ilvl w:val="2"/>
          <w:numId w:val="6"/>
        </w:numPr>
        <w:jc w:val="both"/>
      </w:pPr>
      <w:r>
        <w:rPr>
          <w:noProof/>
        </w:rPr>
        <w:pict>
          <v:rect id="_x0000_s1254" style="position:absolute;left:0;text-align:left;margin-left:441pt;margin-top:3pt;width:10pt;height:10.2pt;z-index:251749888"/>
        </w:pict>
      </w:r>
      <w:r>
        <w:t xml:space="preserve">The ship is operating with special ballast arrangements in accordance with regulation 18.10 and is therefore exempted from the requirements of regulation 18    </w:t>
      </w:r>
      <w:r>
        <w:tab/>
      </w:r>
      <w:r>
        <w:tab/>
      </w:r>
      <w:r>
        <w:tab/>
      </w:r>
      <w:r>
        <w:tab/>
      </w:r>
    </w:p>
    <w:p w:rsidR="00757B34" w:rsidRDefault="00757B34" w:rsidP="00850046">
      <w:pPr>
        <w:numPr>
          <w:ilvl w:val="1"/>
          <w:numId w:val="6"/>
        </w:numPr>
        <w:jc w:val="both"/>
      </w:pPr>
      <w:r>
        <w:t>Limitation of size and arrangements of cargo tanks (regulation 26):</w:t>
      </w:r>
    </w:p>
    <w:p w:rsidR="00757B34" w:rsidRDefault="00757B34" w:rsidP="00757B34">
      <w:pPr>
        <w:jc w:val="both"/>
      </w:pPr>
      <w:r>
        <w:rPr>
          <w:noProof/>
        </w:rPr>
        <w:pict>
          <v:rect id="_x0000_s1255" style="position:absolute;left:0;text-align:left;margin-left:441pt;margin-top:11.05pt;width:10pt;height:10.2pt;z-index:251750912"/>
        </w:pict>
      </w:r>
    </w:p>
    <w:p w:rsidR="00757B34" w:rsidRDefault="00757B34" w:rsidP="00850046">
      <w:pPr>
        <w:numPr>
          <w:ilvl w:val="2"/>
          <w:numId w:val="6"/>
        </w:numPr>
        <w:jc w:val="both"/>
      </w:pPr>
      <w:r>
        <w:t xml:space="preserve">The ship is required to be constructed according to, and complies with, the requirements of regulation 26       </w:t>
      </w:r>
      <w:r>
        <w:tab/>
      </w:r>
      <w:r>
        <w:tab/>
      </w:r>
    </w:p>
    <w:p w:rsidR="00757B34" w:rsidRDefault="00757B34" w:rsidP="00757B34">
      <w:pPr>
        <w:ind w:firstLine="720"/>
        <w:jc w:val="both"/>
      </w:pPr>
    </w:p>
    <w:p w:rsidR="00757B34" w:rsidRDefault="00757B34" w:rsidP="00850046">
      <w:pPr>
        <w:numPr>
          <w:ilvl w:val="2"/>
          <w:numId w:val="6"/>
        </w:numPr>
        <w:jc w:val="both"/>
      </w:pPr>
      <w:r>
        <w:rPr>
          <w:noProof/>
        </w:rPr>
        <w:pict>
          <v:rect id="_x0000_s1256" style="position:absolute;left:0;text-align:left;margin-left:441pt;margin-top:1.05pt;width:10pt;height:10.2pt;z-index:251751936"/>
        </w:pict>
      </w:r>
      <w:r>
        <w:t xml:space="preserve">The ship is required to be constructed according to, and complies with, the requirements of regulation 26.4 (see regulation 2.2)    </w:t>
      </w:r>
      <w:r>
        <w:tab/>
      </w:r>
    </w:p>
    <w:p w:rsidR="00757B34" w:rsidRDefault="00757B34" w:rsidP="00757B34">
      <w:pPr>
        <w:ind w:firstLine="720"/>
        <w:jc w:val="both"/>
      </w:pPr>
    </w:p>
    <w:p w:rsidR="00757B34" w:rsidRDefault="00757B34" w:rsidP="00850046">
      <w:pPr>
        <w:numPr>
          <w:ilvl w:val="1"/>
          <w:numId w:val="6"/>
        </w:numPr>
        <w:jc w:val="both"/>
      </w:pPr>
      <w:r>
        <w:t>Subdivision and stability (regulation 28):</w:t>
      </w:r>
    </w:p>
    <w:p w:rsidR="00757B34" w:rsidRDefault="00757B34" w:rsidP="00757B34">
      <w:pPr>
        <w:jc w:val="both"/>
      </w:pPr>
      <w:r>
        <w:rPr>
          <w:noProof/>
        </w:rPr>
        <w:pict>
          <v:rect id="_x0000_s1257" style="position:absolute;left:0;text-align:left;margin-left:441pt;margin-top:9.05pt;width:10pt;height:10.2pt;z-index:251752960"/>
        </w:pict>
      </w:r>
      <w:r>
        <w:rPr>
          <w:vanish/>
        </w:rPr>
        <w:tab/>
        <w:t xml:space="preserve"> </w:t>
      </w:r>
      <w:r>
        <w:rPr>
          <w:vanish/>
        </w:rPr>
        <w:tab/>
        <w:t xml:space="preserve">      ved form.  ed to be c</w:t>
      </w:r>
    </w:p>
    <w:p w:rsidR="00757B34" w:rsidRDefault="00757B34" w:rsidP="00850046">
      <w:pPr>
        <w:numPr>
          <w:ilvl w:val="2"/>
          <w:numId w:val="6"/>
        </w:numPr>
        <w:jc w:val="both"/>
      </w:pPr>
      <w:r>
        <w:t xml:space="preserve">The ship is required to be constructed according to, and complies with, the requirements of regulation 28        </w:t>
      </w:r>
      <w:r>
        <w:tab/>
      </w:r>
      <w:r>
        <w:tab/>
      </w:r>
      <w:r>
        <w:tab/>
      </w:r>
    </w:p>
    <w:p w:rsidR="00757B34" w:rsidRDefault="00757B34" w:rsidP="00757B34">
      <w:pPr>
        <w:jc w:val="both"/>
      </w:pPr>
      <w:r>
        <w:rPr>
          <w:noProof/>
        </w:rPr>
        <w:pict>
          <v:rect id="_x0000_s1258" style="position:absolute;left:0;text-align:left;margin-left:441pt;margin-top:10.55pt;width:10pt;height:10.2pt;z-index:251753984"/>
        </w:pict>
      </w:r>
    </w:p>
    <w:p w:rsidR="00757B34" w:rsidRDefault="00757B34" w:rsidP="00850046">
      <w:pPr>
        <w:numPr>
          <w:ilvl w:val="2"/>
          <w:numId w:val="6"/>
        </w:numPr>
        <w:jc w:val="both"/>
      </w:pPr>
      <w:r>
        <w:t xml:space="preserve">Information and data required under regulation 28.5 have been supplied to the ship in an approved form.         </w:t>
      </w:r>
      <w:r>
        <w:tab/>
      </w:r>
      <w:r>
        <w:tab/>
      </w:r>
      <w:r>
        <w:tab/>
      </w:r>
      <w:r>
        <w:tab/>
      </w:r>
    </w:p>
    <w:p w:rsidR="00757B34" w:rsidRDefault="00757B34" w:rsidP="00757B34">
      <w:pPr>
        <w:jc w:val="both"/>
      </w:pPr>
    </w:p>
    <w:p w:rsidR="00757B34" w:rsidRDefault="00757B34" w:rsidP="00850046">
      <w:pPr>
        <w:numPr>
          <w:ilvl w:val="2"/>
          <w:numId w:val="6"/>
        </w:numPr>
        <w:jc w:val="both"/>
      </w:pPr>
      <w:r>
        <w:rPr>
          <w:noProof/>
        </w:rPr>
        <w:pict>
          <v:rect id="_x0000_s1259" style="position:absolute;left:0;text-align:left;margin-left:441pt;margin-top:.55pt;width:10pt;height:10.2pt;z-index:251755008"/>
        </w:pict>
      </w:r>
      <w:r>
        <w:t xml:space="preserve">The ship is required to be constructed according to, and Complies with, the requirements of regulation 27.         </w:t>
      </w:r>
      <w:r>
        <w:tab/>
      </w:r>
      <w:r>
        <w:tab/>
      </w:r>
    </w:p>
    <w:p w:rsidR="00757B34" w:rsidRDefault="00757B34" w:rsidP="00757B34">
      <w:pPr>
        <w:jc w:val="both"/>
      </w:pPr>
    </w:p>
    <w:p w:rsidR="00757B34" w:rsidRDefault="00757B34" w:rsidP="00850046">
      <w:pPr>
        <w:numPr>
          <w:ilvl w:val="2"/>
          <w:numId w:val="6"/>
        </w:numPr>
        <w:jc w:val="both"/>
      </w:pPr>
      <w:r>
        <w:rPr>
          <w:noProof/>
        </w:rPr>
        <w:pict>
          <v:rect id="_x0000_s1260" style="position:absolute;left:0;text-align:left;margin-left:441pt;margin-top:2.05pt;width:10pt;height:10.2pt;z-index:251756032"/>
        </w:pict>
      </w:r>
      <w:r>
        <w:t>Information and data required under regulation 27 for combination Carriers have been supplied to the ship in a written procedure Approved by the Administration.</w:t>
      </w:r>
      <w:r>
        <w:tab/>
      </w:r>
    </w:p>
    <w:p w:rsidR="00757B34" w:rsidRDefault="00757B34" w:rsidP="00757B34">
      <w:pPr>
        <w:ind w:firstLine="720"/>
        <w:jc w:val="both"/>
      </w:pPr>
      <w:r>
        <w:t xml:space="preserve">  </w:t>
      </w:r>
      <w:r>
        <w:tab/>
      </w:r>
      <w:r>
        <w:tab/>
      </w:r>
      <w:r>
        <w:tab/>
      </w:r>
    </w:p>
    <w:p w:rsidR="00757B34" w:rsidRDefault="00757B34" w:rsidP="00850046">
      <w:pPr>
        <w:numPr>
          <w:ilvl w:val="1"/>
          <w:numId w:val="6"/>
        </w:numPr>
        <w:jc w:val="both"/>
      </w:pPr>
      <w:r>
        <w:t>Double-hull construction:</w:t>
      </w:r>
    </w:p>
    <w:p w:rsidR="00757B34" w:rsidRDefault="00757B34" w:rsidP="00757B34">
      <w:pPr>
        <w:jc w:val="both"/>
      </w:pPr>
    </w:p>
    <w:p w:rsidR="00757B34" w:rsidRDefault="00757B34" w:rsidP="00850046">
      <w:pPr>
        <w:numPr>
          <w:ilvl w:val="2"/>
          <w:numId w:val="6"/>
        </w:numPr>
        <w:jc w:val="both"/>
      </w:pPr>
      <w:r>
        <w:t>The ship is required to be constructed according to regulation 19 and complies with the requirements of:</w:t>
      </w:r>
    </w:p>
    <w:p w:rsidR="00757B34" w:rsidRDefault="00757B34" w:rsidP="00757B34">
      <w:pPr>
        <w:jc w:val="both"/>
      </w:pPr>
    </w:p>
    <w:p w:rsidR="00757B34" w:rsidRDefault="00757B34" w:rsidP="00757B34">
      <w:pPr>
        <w:spacing w:line="360" w:lineRule="auto"/>
        <w:ind w:left="720"/>
        <w:jc w:val="both"/>
      </w:pPr>
      <w:r>
        <w:rPr>
          <w:noProof/>
        </w:rPr>
        <w:pict>
          <v:rect id="_x0000_s1261" style="position:absolute;left:0;text-align:left;margin-left:441pt;margin-top:.05pt;width:10pt;height:10.2pt;z-index:251757056"/>
        </w:pict>
      </w:r>
      <w:r>
        <w:t>.1</w:t>
      </w:r>
      <w:r>
        <w:tab/>
        <w:t xml:space="preserve">paragraph 3 (double-hull construction)   </w:t>
      </w:r>
      <w:r>
        <w:tab/>
      </w:r>
      <w:r>
        <w:tab/>
      </w:r>
      <w:r>
        <w:tab/>
      </w:r>
      <w:r>
        <w:tab/>
      </w:r>
    </w:p>
    <w:p w:rsidR="00757B34" w:rsidRDefault="00757B34" w:rsidP="00757B34">
      <w:pPr>
        <w:spacing w:line="360" w:lineRule="auto"/>
        <w:ind w:left="720"/>
        <w:jc w:val="both"/>
      </w:pPr>
      <w:r>
        <w:rPr>
          <w:noProof/>
        </w:rPr>
        <w:pict>
          <v:rect id="_x0000_s1262" style="position:absolute;left:0;text-align:left;margin-left:441pt;margin-top:.8pt;width:10pt;height:10.2pt;z-index:251758080"/>
        </w:pict>
      </w:r>
      <w:r>
        <w:t>.2</w:t>
      </w:r>
      <w:r>
        <w:tab/>
        <w:t>paragraph 4 (mid-height deck tankers with double side construction)</w:t>
      </w:r>
      <w:r>
        <w:tab/>
      </w:r>
      <w:r>
        <w:tab/>
      </w:r>
    </w:p>
    <w:p w:rsidR="00757B34" w:rsidRDefault="00757B34" w:rsidP="00757B34">
      <w:pPr>
        <w:ind w:left="1440" w:hanging="720"/>
        <w:jc w:val="both"/>
      </w:pPr>
      <w:r>
        <w:rPr>
          <w:noProof/>
        </w:rPr>
        <w:pict>
          <v:rect id="_x0000_s1263" style="position:absolute;left:0;text-align:left;margin-left:441pt;margin-top:1.55pt;width:10pt;height:10.2pt;z-index:251759104"/>
        </w:pict>
      </w:r>
      <w:r>
        <w:t>.3</w:t>
      </w:r>
      <w:r>
        <w:tab/>
        <w:t>paragraph 5 (alternative method approved by the Marine Environment Protection Committee)</w:t>
      </w:r>
      <w:r>
        <w:tab/>
      </w:r>
      <w:r>
        <w:tab/>
      </w:r>
      <w:r>
        <w:tab/>
      </w:r>
    </w:p>
    <w:p w:rsidR="00757B34" w:rsidRDefault="00757B34" w:rsidP="00850046">
      <w:pPr>
        <w:numPr>
          <w:ilvl w:val="2"/>
          <w:numId w:val="6"/>
        </w:numPr>
        <w:jc w:val="both"/>
      </w:pPr>
      <w:r>
        <w:rPr>
          <w:noProof/>
        </w:rPr>
        <w:pict>
          <v:rect id="_x0000_s1264" style="position:absolute;left:0;text-align:left;margin-left:441pt;margin-top:5.55pt;width:10pt;height:10.2pt;z-index:251760128"/>
        </w:pict>
      </w:r>
      <w:r>
        <w:t>The ship is required to be constructed according to and complies with the requirements of regulation 19.6 (double bottom requirements)</w:t>
      </w:r>
      <w:r>
        <w:tab/>
      </w:r>
      <w:r>
        <w:tab/>
      </w:r>
      <w:r>
        <w:tab/>
      </w:r>
      <w:r>
        <w:tab/>
      </w:r>
      <w:r>
        <w:tab/>
      </w:r>
    </w:p>
    <w:p w:rsidR="00757B34" w:rsidRDefault="00757B34" w:rsidP="00757B34">
      <w:pPr>
        <w:jc w:val="both"/>
      </w:pPr>
      <w:r>
        <w:rPr>
          <w:noProof/>
        </w:rPr>
        <w:pict>
          <v:rect id="_x0000_s1265" style="position:absolute;left:0;text-align:left;margin-left:6in;margin-top:9pt;width:10pt;height:10.2pt;z-index:251761152"/>
        </w:pict>
      </w:r>
    </w:p>
    <w:p w:rsidR="00757B34" w:rsidRDefault="00757B34" w:rsidP="00850046">
      <w:pPr>
        <w:numPr>
          <w:ilvl w:val="2"/>
          <w:numId w:val="6"/>
        </w:numPr>
        <w:jc w:val="both"/>
      </w:pPr>
      <w:r>
        <w:t xml:space="preserve">The ship is not required to comply with the requirements of regulation 19.       </w:t>
      </w:r>
    </w:p>
    <w:p w:rsidR="00757B34" w:rsidRDefault="00757B34" w:rsidP="00757B34">
      <w:pPr>
        <w:ind w:firstLine="720"/>
        <w:jc w:val="both"/>
      </w:pPr>
    </w:p>
    <w:p w:rsidR="00757B34" w:rsidRDefault="00757B34" w:rsidP="00850046">
      <w:pPr>
        <w:numPr>
          <w:ilvl w:val="2"/>
          <w:numId w:val="6"/>
        </w:numPr>
        <w:jc w:val="both"/>
      </w:pPr>
      <w:r>
        <w:t>The ship is subject to regulation 20 and:</w:t>
      </w:r>
    </w:p>
    <w:p w:rsidR="00757B34" w:rsidRDefault="00757B34" w:rsidP="00757B34">
      <w:pPr>
        <w:ind w:left="1440" w:hanging="720"/>
        <w:jc w:val="both"/>
      </w:pPr>
      <w:r>
        <w:rPr>
          <w:noProof/>
        </w:rPr>
        <w:pict>
          <v:rect id="_x0000_s1266" style="position:absolute;left:0;text-align:left;margin-left:6in;margin-top:8pt;width:10pt;height:10.2pt;z-index:251762176"/>
        </w:pict>
      </w:r>
    </w:p>
    <w:p w:rsidR="00757B34" w:rsidRDefault="00757B34" w:rsidP="00757B34">
      <w:pPr>
        <w:ind w:left="1440" w:hanging="720"/>
        <w:jc w:val="both"/>
      </w:pPr>
      <w:r>
        <w:t>.1</w:t>
      </w:r>
      <w:r>
        <w:tab/>
        <w:t xml:space="preserve">is required to comply with paragraphs 2 to 5, 7 and 8 of regulation 19 and regulation 28 in respect of paragraph 28.6 not later than ………………….                       </w:t>
      </w:r>
    </w:p>
    <w:p w:rsidR="00757B34" w:rsidRDefault="00757B34" w:rsidP="00757B34">
      <w:pPr>
        <w:ind w:left="720" w:firstLine="720"/>
        <w:jc w:val="both"/>
      </w:pPr>
      <w:r>
        <w:rPr>
          <w:noProof/>
        </w:rPr>
        <w:pict>
          <v:rect id="_x0000_s1267" style="position:absolute;left:0;text-align:left;margin-left:6in;margin-top:9.5pt;width:10pt;height:10.2pt;z-index:251763200"/>
        </w:pict>
      </w:r>
    </w:p>
    <w:p w:rsidR="00757B34" w:rsidRDefault="00757B34" w:rsidP="00757B34">
      <w:pPr>
        <w:spacing w:line="360" w:lineRule="auto"/>
        <w:ind w:left="1440" w:hanging="720"/>
        <w:jc w:val="both"/>
      </w:pPr>
      <w:r>
        <w:rPr>
          <w:noProof/>
        </w:rPr>
        <w:pict>
          <v:rect id="_x0000_s1269" style="position:absolute;left:0;text-align:left;margin-left:6in;margin-top:16pt;width:10pt;height:10.2pt;z-index:251765248"/>
        </w:pict>
      </w:r>
      <w:r>
        <w:t>.2</w:t>
      </w:r>
      <w:r>
        <w:tab/>
        <w:t>is allowed to continue operation in accordance with regulation 20.5 until ……………</w:t>
      </w:r>
    </w:p>
    <w:p w:rsidR="00757B34" w:rsidRDefault="00757B34" w:rsidP="00757B34">
      <w:pPr>
        <w:ind w:left="1440" w:hanging="720"/>
        <w:jc w:val="both"/>
      </w:pPr>
      <w:r>
        <w:t>.3</w:t>
      </w:r>
      <w:r>
        <w:tab/>
        <w:t xml:space="preserve">is allowed to continue operation in accordance with regulation 20.7 until …………… </w:t>
      </w:r>
    </w:p>
    <w:p w:rsidR="00757B34" w:rsidRDefault="00757B34" w:rsidP="00757B34">
      <w:pPr>
        <w:ind w:left="1440"/>
        <w:jc w:val="both"/>
      </w:pPr>
    </w:p>
    <w:p w:rsidR="002371E6" w:rsidRDefault="002371E6" w:rsidP="00757B34">
      <w:pPr>
        <w:ind w:left="1440"/>
        <w:jc w:val="both"/>
      </w:pPr>
    </w:p>
    <w:p w:rsidR="00757B34" w:rsidRDefault="00757B34" w:rsidP="00850046">
      <w:pPr>
        <w:numPr>
          <w:ilvl w:val="2"/>
          <w:numId w:val="6"/>
        </w:numPr>
        <w:jc w:val="both"/>
      </w:pPr>
      <w:r>
        <w:rPr>
          <w:noProof/>
        </w:rPr>
        <w:pict>
          <v:rect id="_x0000_s1268" style="position:absolute;left:0;text-align:left;margin-left:6in;margin-top:2.75pt;width:10pt;height:10.2pt;z-index:251764224"/>
        </w:pict>
      </w:r>
      <w:r>
        <w:t xml:space="preserve">The ship is not subject to regulation 20            </w:t>
      </w:r>
    </w:p>
    <w:p w:rsidR="00757B34" w:rsidRDefault="00757B34" w:rsidP="00757B34">
      <w:pPr>
        <w:jc w:val="both"/>
      </w:pPr>
      <w:r>
        <w:t xml:space="preserve">            </w:t>
      </w:r>
      <w:r>
        <w:tab/>
      </w:r>
      <w:r>
        <w:tab/>
      </w:r>
      <w:r>
        <w:tab/>
      </w:r>
    </w:p>
    <w:p w:rsidR="00757B34" w:rsidRDefault="00757B34" w:rsidP="00850046">
      <w:pPr>
        <w:numPr>
          <w:ilvl w:val="2"/>
          <w:numId w:val="6"/>
        </w:numPr>
        <w:spacing w:line="360" w:lineRule="auto"/>
        <w:jc w:val="both"/>
      </w:pPr>
      <w:r>
        <w:rPr>
          <w:noProof/>
        </w:rPr>
        <w:pict>
          <v:rect id="_x0000_s1270" style="position:absolute;left:0;text-align:left;margin-left:6in;margin-top:15.75pt;width:10pt;height:10.2pt;z-index:251766272"/>
        </w:pict>
      </w:r>
      <w:r>
        <w:t>The ship is subject to regulation 21 and:</w:t>
      </w:r>
    </w:p>
    <w:p w:rsidR="00757B34" w:rsidRDefault="00757B34" w:rsidP="00757B34">
      <w:pPr>
        <w:spacing w:line="360" w:lineRule="auto"/>
        <w:ind w:left="720"/>
        <w:jc w:val="both"/>
      </w:pPr>
      <w:r>
        <w:rPr>
          <w:noProof/>
        </w:rPr>
        <w:pict>
          <v:rect id="_x0000_s1271" style="position:absolute;left:0;text-align:left;margin-left:6in;margin-top:16.5pt;width:10pt;height:10.2pt;z-index:251767296"/>
        </w:pict>
      </w:r>
      <w:r>
        <w:t>.1</w:t>
      </w:r>
      <w:r>
        <w:tab/>
        <w:t xml:space="preserve">is required to comply with regulation 21.4 </w:t>
      </w:r>
      <w:r w:rsidR="002371E6">
        <w:t>not later than ………………</w:t>
      </w:r>
    </w:p>
    <w:p w:rsidR="00757B34" w:rsidRDefault="00757B34" w:rsidP="00757B34">
      <w:pPr>
        <w:spacing w:line="360" w:lineRule="auto"/>
        <w:ind w:left="720"/>
        <w:jc w:val="both"/>
      </w:pPr>
      <w:r>
        <w:t>.2</w:t>
      </w:r>
      <w:r>
        <w:tab/>
        <w:t>is allowed to continue operation in accordance with regulation 21.5 until …………</w:t>
      </w:r>
    </w:p>
    <w:p w:rsidR="00757B34" w:rsidRDefault="00757B34" w:rsidP="00757B34">
      <w:pPr>
        <w:spacing w:line="360" w:lineRule="auto"/>
        <w:ind w:left="720"/>
        <w:jc w:val="both"/>
      </w:pPr>
      <w:r>
        <w:rPr>
          <w:noProof/>
        </w:rPr>
        <w:pict>
          <v:rect id="_x0000_s1272" style="position:absolute;left:0;text-align:left;margin-left:6in;margin-top:0;width:10pt;height:10.2pt;z-index:251768320"/>
        </w:pict>
      </w:r>
      <w:r>
        <w:t>.3</w:t>
      </w:r>
      <w:r>
        <w:tab/>
        <w:t>is allowed to continue operation in accordance with regulation 21.6.1 until …………</w:t>
      </w:r>
    </w:p>
    <w:p w:rsidR="00757B34" w:rsidRDefault="00757B34" w:rsidP="00757B34">
      <w:pPr>
        <w:spacing w:line="360" w:lineRule="auto"/>
        <w:ind w:left="720"/>
        <w:jc w:val="both"/>
      </w:pPr>
      <w:r>
        <w:rPr>
          <w:noProof/>
        </w:rPr>
        <w:pict>
          <v:rect id="_x0000_s1273" style="position:absolute;left:0;text-align:left;margin-left:6in;margin-top:.75pt;width:10pt;height:10.2pt;z-index:251769344"/>
        </w:pict>
      </w:r>
      <w:r>
        <w:t>.4</w:t>
      </w:r>
      <w:r>
        <w:tab/>
        <w:t>is allowed to continue operation in accordance with regulation 21.6.2 until …………</w:t>
      </w:r>
    </w:p>
    <w:p w:rsidR="00757B34" w:rsidRDefault="00757B34" w:rsidP="00757B34">
      <w:pPr>
        <w:ind w:left="1440" w:hanging="720"/>
        <w:jc w:val="both"/>
      </w:pPr>
      <w:r>
        <w:rPr>
          <w:noProof/>
        </w:rPr>
        <w:pict>
          <v:rect id="_x0000_s1274" style="position:absolute;left:0;text-align:left;margin-left:6in;margin-top:1.5pt;width:10pt;height:10.2pt;z-index:251770368"/>
        </w:pict>
      </w:r>
      <w:r>
        <w:t>.5</w:t>
      </w:r>
      <w:r>
        <w:tab/>
        <w:t>is exempted from the provisions of regulation 21 in accordance with regulation 21.7.2</w:t>
      </w:r>
    </w:p>
    <w:p w:rsidR="00757B34" w:rsidRDefault="00757B34" w:rsidP="00757B34">
      <w:pPr>
        <w:ind w:left="1440" w:hanging="720"/>
        <w:jc w:val="both"/>
      </w:pPr>
      <w:r>
        <w:rPr>
          <w:noProof/>
        </w:rPr>
        <w:pict>
          <v:rect id="_x0000_s1275" style="position:absolute;left:0;text-align:left;margin-left:6in;margin-top:5.5pt;width:10pt;height:10.2pt;z-index:251771392"/>
        </w:pict>
      </w:r>
    </w:p>
    <w:p w:rsidR="00757B34" w:rsidRDefault="00757B34" w:rsidP="00850046">
      <w:pPr>
        <w:numPr>
          <w:ilvl w:val="2"/>
          <w:numId w:val="6"/>
        </w:numPr>
        <w:spacing w:line="360" w:lineRule="auto"/>
        <w:jc w:val="both"/>
      </w:pPr>
      <w:r>
        <w:t xml:space="preserve">The ship is not subject to regulation 21                               </w:t>
      </w:r>
      <w:r>
        <w:tab/>
      </w:r>
      <w:r>
        <w:tab/>
      </w:r>
    </w:p>
    <w:p w:rsidR="00757B34" w:rsidRDefault="00757B34" w:rsidP="00850046">
      <w:pPr>
        <w:numPr>
          <w:ilvl w:val="2"/>
          <w:numId w:val="6"/>
        </w:numPr>
        <w:spacing w:line="360" w:lineRule="auto"/>
        <w:jc w:val="both"/>
      </w:pPr>
      <w:r>
        <w:rPr>
          <w:noProof/>
        </w:rPr>
        <w:pict>
          <v:rect id="_x0000_s1276" style="position:absolute;left:0;text-align:left;margin-left:6in;margin-top:12.75pt;width:10pt;height:10.2pt;z-index:251772416"/>
        </w:pict>
      </w:r>
      <w:r>
        <w:t>The ship is subject to regulation 22 and :</w:t>
      </w:r>
    </w:p>
    <w:p w:rsidR="00757B34" w:rsidRDefault="00757B34" w:rsidP="00757B34">
      <w:pPr>
        <w:spacing w:line="360" w:lineRule="auto"/>
        <w:ind w:left="720"/>
        <w:jc w:val="both"/>
      </w:pPr>
      <w:r>
        <w:rPr>
          <w:noProof/>
        </w:rPr>
        <w:pict>
          <v:rect id="_x0000_s1277" style="position:absolute;left:0;text-align:left;margin-left:6in;margin-top:13.55pt;width:10pt;height:10.2pt;z-index:251773440"/>
        </w:pict>
      </w:r>
      <w:r>
        <w:t>.1</w:t>
      </w:r>
      <w:r>
        <w:tab/>
        <w:t>complies with the requirements of regulation 22.2</w:t>
      </w:r>
      <w:r>
        <w:tab/>
      </w:r>
      <w:r>
        <w:tab/>
        <w:t xml:space="preserve"> </w:t>
      </w:r>
    </w:p>
    <w:p w:rsidR="00757B34" w:rsidRDefault="00757B34" w:rsidP="00757B34">
      <w:pPr>
        <w:spacing w:line="360" w:lineRule="auto"/>
        <w:ind w:left="720"/>
        <w:jc w:val="both"/>
      </w:pPr>
      <w:r>
        <w:rPr>
          <w:noProof/>
        </w:rPr>
        <w:pict>
          <v:rect id="_x0000_s1278" style="position:absolute;left:0;text-align:left;margin-left:6in;margin-top:14.3pt;width:10pt;height:10.2pt;z-index:251774464"/>
        </w:pict>
      </w:r>
      <w:r>
        <w:t>.2</w:t>
      </w:r>
      <w:r>
        <w:tab/>
        <w:t xml:space="preserve">complies with the requirements of regulation 22.3        </w:t>
      </w:r>
      <w:r>
        <w:tab/>
        <w:t xml:space="preserve"> </w:t>
      </w:r>
    </w:p>
    <w:p w:rsidR="00757B34" w:rsidRDefault="00757B34" w:rsidP="00757B34">
      <w:pPr>
        <w:spacing w:line="360" w:lineRule="auto"/>
        <w:ind w:left="720"/>
        <w:jc w:val="both"/>
      </w:pPr>
      <w:r>
        <w:rPr>
          <w:noProof/>
        </w:rPr>
        <w:pict>
          <v:rect id="_x0000_s1279" style="position:absolute;left:0;text-align:left;margin-left:6in;margin-top:15.05pt;width:10pt;height:10.2pt;z-index:251775488"/>
        </w:pict>
      </w:r>
      <w:r>
        <w:t>.3</w:t>
      </w:r>
      <w:r>
        <w:tab/>
        <w:t xml:space="preserve">complies with the requirements of regulation 22.5     </w:t>
      </w:r>
      <w:r>
        <w:tab/>
      </w:r>
      <w:r>
        <w:tab/>
        <w:t xml:space="preserve"> </w:t>
      </w:r>
    </w:p>
    <w:p w:rsidR="00757B34" w:rsidRDefault="00757B34" w:rsidP="00850046">
      <w:pPr>
        <w:numPr>
          <w:ilvl w:val="2"/>
          <w:numId w:val="6"/>
        </w:numPr>
        <w:jc w:val="both"/>
      </w:pPr>
      <w:r>
        <w:t xml:space="preserve">The ship is not subject to regulation 22                           </w:t>
      </w:r>
      <w:r>
        <w:tab/>
      </w:r>
      <w:r>
        <w:tab/>
        <w:t xml:space="preserve"> </w:t>
      </w:r>
    </w:p>
    <w:p w:rsidR="00757B34" w:rsidRDefault="00757B34" w:rsidP="00757B34">
      <w:pPr>
        <w:jc w:val="both"/>
      </w:pPr>
    </w:p>
    <w:p w:rsidR="00757B34" w:rsidRDefault="00757B34" w:rsidP="00850046">
      <w:pPr>
        <w:numPr>
          <w:ilvl w:val="1"/>
          <w:numId w:val="6"/>
        </w:numPr>
        <w:jc w:val="both"/>
      </w:pPr>
      <w:r>
        <w:t>Accidental oil outflow performance:</w:t>
      </w:r>
    </w:p>
    <w:p w:rsidR="00757B34" w:rsidRDefault="00757B34" w:rsidP="00757B34">
      <w:pPr>
        <w:jc w:val="both"/>
      </w:pPr>
      <w:r>
        <w:rPr>
          <w:noProof/>
        </w:rPr>
        <w:pict>
          <v:rect id="_x0000_s1280" style="position:absolute;left:0;text-align:left;margin-left:6in;margin-top:8.3pt;width:10pt;height:10.2pt;z-index:251776512"/>
        </w:pict>
      </w:r>
    </w:p>
    <w:p w:rsidR="00757B34" w:rsidRDefault="00757B34" w:rsidP="00850046">
      <w:pPr>
        <w:numPr>
          <w:ilvl w:val="2"/>
          <w:numId w:val="6"/>
        </w:numPr>
        <w:jc w:val="both"/>
      </w:pPr>
      <w:r>
        <w:t xml:space="preserve">The ship complies with the requirements of regulation 23      </w:t>
      </w:r>
      <w:r>
        <w:tab/>
      </w:r>
      <w:r>
        <w:tab/>
        <w:t xml:space="preserve"> </w:t>
      </w:r>
    </w:p>
    <w:p w:rsidR="00757B34" w:rsidRDefault="00757B34" w:rsidP="00757B34">
      <w:pPr>
        <w:jc w:val="both"/>
      </w:pPr>
    </w:p>
    <w:p w:rsidR="00757B34" w:rsidRDefault="00757B34" w:rsidP="00850046">
      <w:pPr>
        <w:numPr>
          <w:ilvl w:val="0"/>
          <w:numId w:val="6"/>
        </w:numPr>
        <w:jc w:val="both"/>
      </w:pPr>
      <w:r>
        <w:t>Retention of oil on board (regulations 29,31 and 32)</w:t>
      </w:r>
    </w:p>
    <w:p w:rsidR="00757B34" w:rsidRDefault="00757B34" w:rsidP="00757B34">
      <w:pPr>
        <w:jc w:val="both"/>
      </w:pPr>
    </w:p>
    <w:p w:rsidR="00757B34" w:rsidRDefault="00757B34" w:rsidP="00850046">
      <w:pPr>
        <w:numPr>
          <w:ilvl w:val="1"/>
          <w:numId w:val="7"/>
        </w:numPr>
        <w:jc w:val="both"/>
      </w:pPr>
      <w:r>
        <w:t>Oil discharge monitoring and control system:</w:t>
      </w:r>
    </w:p>
    <w:p w:rsidR="00757B34" w:rsidRDefault="00757B34" w:rsidP="00757B34">
      <w:pPr>
        <w:jc w:val="both"/>
      </w:pPr>
      <w:r>
        <w:rPr>
          <w:noProof/>
        </w:rPr>
        <w:pict>
          <v:rect id="_x0000_s1281" style="position:absolute;left:0;text-align:left;margin-left:6in;margin-top:11.3pt;width:10pt;height:10.2pt;z-index:251777536"/>
        </w:pict>
      </w:r>
    </w:p>
    <w:p w:rsidR="00757B34" w:rsidRDefault="00757B34" w:rsidP="00850046">
      <w:pPr>
        <w:numPr>
          <w:ilvl w:val="2"/>
          <w:numId w:val="7"/>
        </w:numPr>
        <w:jc w:val="both"/>
      </w:pPr>
      <w:r>
        <w:t xml:space="preserve">The ship comes under category ………….. oil tanker as defined in resolution A.496(XII) or A.586(14)* (delete as appropriate)                                       </w:t>
      </w:r>
      <w:r w:rsidR="002371E6">
        <w:t xml:space="preserve">                               </w:t>
      </w:r>
    </w:p>
    <w:p w:rsidR="00757B34" w:rsidRDefault="00757B34" w:rsidP="00757B34">
      <w:pPr>
        <w:ind w:firstLine="720"/>
        <w:jc w:val="both"/>
      </w:pPr>
    </w:p>
    <w:p w:rsidR="00757B34" w:rsidRDefault="00757B34" w:rsidP="00850046">
      <w:pPr>
        <w:numPr>
          <w:ilvl w:val="2"/>
          <w:numId w:val="7"/>
        </w:numPr>
        <w:jc w:val="both"/>
      </w:pPr>
      <w:r>
        <w:rPr>
          <w:noProof/>
        </w:rPr>
        <w:pict>
          <v:rect id="_x0000_s1282" style="position:absolute;left:0;text-align:left;margin-left:6in;margin-top:1.3pt;width:10pt;height:10.2pt;z-index:251778560"/>
        </w:pict>
      </w:r>
      <w:r>
        <w:t xml:space="preserve">The oil discharge monitoring control system has been approved in accordance with resolution MEPC.108(49)                </w:t>
      </w:r>
    </w:p>
    <w:p w:rsidR="00757B34" w:rsidRDefault="00757B34" w:rsidP="00757B34">
      <w:pPr>
        <w:jc w:val="both"/>
      </w:pPr>
    </w:p>
    <w:p w:rsidR="00757B34" w:rsidRDefault="00757B34" w:rsidP="00850046">
      <w:pPr>
        <w:numPr>
          <w:ilvl w:val="2"/>
          <w:numId w:val="7"/>
        </w:numPr>
        <w:spacing w:line="360" w:lineRule="auto"/>
        <w:jc w:val="both"/>
      </w:pPr>
      <w:r>
        <w:t>The system comprises:</w:t>
      </w:r>
    </w:p>
    <w:p w:rsidR="00757B34" w:rsidRDefault="00757B34" w:rsidP="00757B34">
      <w:pPr>
        <w:spacing w:line="360" w:lineRule="auto"/>
        <w:ind w:left="720"/>
        <w:jc w:val="both"/>
      </w:pPr>
      <w:r>
        <w:rPr>
          <w:noProof/>
        </w:rPr>
        <w:pict>
          <v:rect id="_x0000_s1283" style="position:absolute;left:0;text-align:left;margin-left:6in;margin-top:3.55pt;width:10pt;height:10.2pt;z-index:251779584"/>
        </w:pict>
      </w:r>
      <w:r>
        <w:t>.1</w:t>
      </w:r>
      <w:r>
        <w:tab/>
        <w:t xml:space="preserve">control unit  </w:t>
      </w:r>
      <w:r>
        <w:tab/>
      </w:r>
      <w:r>
        <w:tab/>
      </w:r>
      <w:r>
        <w:tab/>
      </w:r>
      <w:r>
        <w:tab/>
      </w:r>
      <w:r>
        <w:tab/>
      </w:r>
      <w:r>
        <w:tab/>
      </w:r>
      <w:r>
        <w:tab/>
      </w:r>
      <w:r>
        <w:tab/>
        <w:t xml:space="preserve"> </w:t>
      </w:r>
    </w:p>
    <w:p w:rsidR="00757B34" w:rsidRDefault="00757B34" w:rsidP="00757B34">
      <w:pPr>
        <w:spacing w:line="360" w:lineRule="auto"/>
        <w:ind w:left="720"/>
        <w:jc w:val="both"/>
      </w:pPr>
      <w:r>
        <w:rPr>
          <w:noProof/>
        </w:rPr>
        <w:pict>
          <v:rect id="_x0000_s1284" style="position:absolute;left:0;text-align:left;margin-left:6in;margin-top:4.3pt;width:10pt;height:10.2pt;z-index:251780608"/>
        </w:pict>
      </w:r>
      <w:r>
        <w:t>.2</w:t>
      </w:r>
      <w:r>
        <w:tab/>
        <w:t>computing unit</w:t>
      </w:r>
      <w:r>
        <w:tab/>
      </w:r>
      <w:r>
        <w:tab/>
      </w:r>
      <w:r>
        <w:tab/>
      </w:r>
      <w:r>
        <w:tab/>
      </w:r>
      <w:r>
        <w:tab/>
      </w:r>
      <w:r>
        <w:tab/>
      </w:r>
      <w:r>
        <w:tab/>
        <w:t xml:space="preserve"> </w:t>
      </w:r>
    </w:p>
    <w:p w:rsidR="00757B34" w:rsidRDefault="00757B34" w:rsidP="00757B34">
      <w:pPr>
        <w:spacing w:line="360" w:lineRule="auto"/>
        <w:ind w:left="720"/>
        <w:jc w:val="both"/>
      </w:pPr>
      <w:r>
        <w:rPr>
          <w:noProof/>
        </w:rPr>
        <w:pict>
          <v:rect id="_x0000_s1285" style="position:absolute;left:0;text-align:left;margin-left:6in;margin-top:5.05pt;width:10pt;height:10.2pt;z-index:251781632"/>
        </w:pict>
      </w:r>
      <w:r>
        <w:t>.3</w:t>
      </w:r>
      <w:r>
        <w:tab/>
        <w:t>calculating unit</w:t>
      </w:r>
      <w:r>
        <w:tab/>
      </w:r>
      <w:r>
        <w:tab/>
      </w:r>
      <w:r>
        <w:tab/>
      </w:r>
      <w:r>
        <w:tab/>
      </w:r>
      <w:r>
        <w:tab/>
      </w:r>
      <w:r>
        <w:tab/>
      </w:r>
      <w:r>
        <w:tab/>
        <w:t xml:space="preserve"> </w:t>
      </w:r>
    </w:p>
    <w:p w:rsidR="00757B34" w:rsidRDefault="00757B34" w:rsidP="00850046">
      <w:pPr>
        <w:numPr>
          <w:ilvl w:val="2"/>
          <w:numId w:val="7"/>
        </w:numPr>
        <w:spacing w:line="360" w:lineRule="auto"/>
        <w:jc w:val="both"/>
      </w:pPr>
      <w:r>
        <w:t>The system is :</w:t>
      </w:r>
    </w:p>
    <w:p w:rsidR="00757B34" w:rsidRDefault="00757B34" w:rsidP="00757B34">
      <w:pPr>
        <w:spacing w:line="360" w:lineRule="auto"/>
        <w:ind w:left="720"/>
        <w:jc w:val="both"/>
      </w:pPr>
      <w:r>
        <w:rPr>
          <w:noProof/>
        </w:rPr>
        <w:pict>
          <v:rect id="_x0000_s1286" style="position:absolute;left:0;text-align:left;margin-left:6in;margin-top:6.55pt;width:10pt;height:10.2pt;z-index:251782656"/>
        </w:pict>
      </w:r>
      <w:r>
        <w:t>.1</w:t>
      </w:r>
      <w:r>
        <w:tab/>
        <w:t>fitted with a starting interlock</w:t>
      </w:r>
      <w:r>
        <w:tab/>
      </w:r>
      <w:r>
        <w:tab/>
      </w:r>
      <w:r>
        <w:tab/>
      </w:r>
      <w:r>
        <w:tab/>
      </w:r>
      <w:r>
        <w:tab/>
        <w:t xml:space="preserve"> </w:t>
      </w:r>
    </w:p>
    <w:p w:rsidR="00757B34" w:rsidRDefault="00757B34" w:rsidP="00757B34">
      <w:pPr>
        <w:spacing w:line="360" w:lineRule="auto"/>
        <w:ind w:left="720"/>
        <w:jc w:val="both"/>
      </w:pPr>
      <w:r>
        <w:rPr>
          <w:noProof/>
        </w:rPr>
        <w:pict>
          <v:rect id="_x0000_s1287" style="position:absolute;left:0;text-align:left;margin-left:6in;margin-top:7.3pt;width:10pt;height:10.2pt;z-index:251783680"/>
        </w:pict>
      </w:r>
      <w:r>
        <w:t>.2</w:t>
      </w:r>
      <w:r>
        <w:tab/>
        <w:t xml:space="preserve">fitted with automatic stopping device                              </w:t>
      </w:r>
      <w:r>
        <w:tab/>
        <w:t xml:space="preserve"> </w:t>
      </w:r>
    </w:p>
    <w:p w:rsidR="00757B34" w:rsidRDefault="00757B34" w:rsidP="00757B34">
      <w:pPr>
        <w:spacing w:line="360" w:lineRule="auto"/>
        <w:ind w:left="720"/>
        <w:jc w:val="both"/>
      </w:pPr>
    </w:p>
    <w:p w:rsidR="00757B34" w:rsidRDefault="00757B34" w:rsidP="00850046">
      <w:pPr>
        <w:numPr>
          <w:ilvl w:val="2"/>
          <w:numId w:val="7"/>
        </w:numPr>
        <w:jc w:val="both"/>
      </w:pPr>
      <w:r>
        <w:t xml:space="preserve">The oil content meter is approved under the terms of resolution A.393(X) or A.586(14) or MEPC.108(49)* (delete as appropriate) suitable for </w:t>
      </w:r>
    </w:p>
    <w:p w:rsidR="00757B34" w:rsidRDefault="00757B34" w:rsidP="00757B34">
      <w:pPr>
        <w:ind w:left="720"/>
        <w:jc w:val="both"/>
      </w:pPr>
    </w:p>
    <w:p w:rsidR="00757B34" w:rsidRDefault="00757B34" w:rsidP="00757B34">
      <w:pPr>
        <w:spacing w:line="360" w:lineRule="auto"/>
        <w:ind w:left="720"/>
        <w:jc w:val="both"/>
      </w:pPr>
      <w:r>
        <w:t>.1</w:t>
      </w:r>
      <w:r>
        <w:tab/>
        <w:t xml:space="preserve">crude oil                                                                        </w:t>
      </w:r>
      <w:r>
        <w:tab/>
      </w:r>
      <w:r>
        <w:tab/>
        <w:t xml:space="preserve"> </w:t>
      </w:r>
    </w:p>
    <w:p w:rsidR="00757B34" w:rsidRDefault="00757B34" w:rsidP="00757B34">
      <w:pPr>
        <w:spacing w:line="360" w:lineRule="auto"/>
        <w:ind w:left="720"/>
        <w:jc w:val="both"/>
      </w:pPr>
      <w:r>
        <w:t>.2</w:t>
      </w:r>
      <w:r>
        <w:tab/>
        <w:t>black products</w:t>
      </w:r>
      <w:r>
        <w:tab/>
      </w:r>
      <w:r>
        <w:tab/>
      </w:r>
      <w:r>
        <w:tab/>
      </w:r>
      <w:r>
        <w:tab/>
      </w:r>
      <w:r>
        <w:tab/>
      </w:r>
      <w:r>
        <w:tab/>
      </w:r>
      <w:r>
        <w:tab/>
        <w:t xml:space="preserve"> </w:t>
      </w:r>
    </w:p>
    <w:p w:rsidR="00757B34" w:rsidRDefault="00757B34" w:rsidP="00757B34">
      <w:pPr>
        <w:spacing w:line="360" w:lineRule="auto"/>
        <w:ind w:left="720"/>
        <w:jc w:val="both"/>
      </w:pPr>
      <w:r>
        <w:t>.3</w:t>
      </w:r>
      <w:r>
        <w:tab/>
        <w:t xml:space="preserve">white products                                                               </w:t>
      </w:r>
      <w:r>
        <w:tab/>
      </w:r>
      <w:r>
        <w:tab/>
        <w:t xml:space="preserve"> </w:t>
      </w:r>
    </w:p>
    <w:p w:rsidR="00757B34" w:rsidRDefault="00757B34" w:rsidP="00757B34">
      <w:pPr>
        <w:ind w:left="720"/>
        <w:jc w:val="both"/>
      </w:pPr>
      <w:r>
        <w:t>.4</w:t>
      </w:r>
      <w:r>
        <w:tab/>
        <w:t xml:space="preserve">oil-like noxious liquid substances as listed in the attachment to the certificate   </w:t>
      </w:r>
    </w:p>
    <w:p w:rsidR="00757B34" w:rsidRDefault="00757B34" w:rsidP="00757B34">
      <w:pPr>
        <w:ind w:left="720" w:firstLine="720"/>
        <w:jc w:val="both"/>
      </w:pPr>
    </w:p>
    <w:p w:rsidR="00757B34" w:rsidRDefault="00757B34" w:rsidP="00850046">
      <w:pPr>
        <w:numPr>
          <w:ilvl w:val="2"/>
          <w:numId w:val="7"/>
        </w:numPr>
        <w:jc w:val="both"/>
      </w:pPr>
      <w:r>
        <w:t xml:space="preserve">The ship has been supplied with an operations manual for the oil discharge monitoring and control system                           </w:t>
      </w:r>
    </w:p>
    <w:p w:rsidR="00757B34" w:rsidRDefault="00757B34" w:rsidP="00757B34">
      <w:pPr>
        <w:ind w:firstLine="720"/>
        <w:jc w:val="both"/>
      </w:pPr>
    </w:p>
    <w:p w:rsidR="00757B34" w:rsidRDefault="00757B34" w:rsidP="00850046">
      <w:pPr>
        <w:numPr>
          <w:ilvl w:val="1"/>
          <w:numId w:val="7"/>
        </w:numPr>
        <w:jc w:val="both"/>
      </w:pPr>
      <w:r>
        <w:t>Slop tanks:</w:t>
      </w:r>
    </w:p>
    <w:p w:rsidR="00757B34" w:rsidRDefault="00757B34" w:rsidP="00757B34">
      <w:pPr>
        <w:jc w:val="both"/>
      </w:pPr>
    </w:p>
    <w:p w:rsidR="00757B34" w:rsidRDefault="00757B34" w:rsidP="00850046">
      <w:pPr>
        <w:numPr>
          <w:ilvl w:val="2"/>
          <w:numId w:val="7"/>
        </w:numPr>
        <w:jc w:val="both"/>
      </w:pPr>
      <w:r>
        <w:t xml:space="preserve">The ship is provided with …………. dedicated slop tank(s) with the total capacity of ………….. m3, which is ……. % of the oil carrying capacity, in accordance with : </w:t>
      </w:r>
    </w:p>
    <w:p w:rsidR="00757B34" w:rsidRDefault="00757B34" w:rsidP="00757B34">
      <w:pPr>
        <w:jc w:val="both"/>
      </w:pPr>
    </w:p>
    <w:p w:rsidR="00757B34" w:rsidRDefault="00757B34" w:rsidP="00757B34">
      <w:pPr>
        <w:spacing w:line="360" w:lineRule="auto"/>
        <w:ind w:left="720"/>
        <w:jc w:val="both"/>
      </w:pPr>
      <w:r>
        <w:t>.1</w:t>
      </w:r>
      <w:r>
        <w:tab/>
        <w:t xml:space="preserve">regulation 29.2.3   </w:t>
      </w:r>
      <w:r>
        <w:tab/>
      </w:r>
      <w:r>
        <w:tab/>
      </w:r>
      <w:r>
        <w:tab/>
      </w:r>
      <w:r>
        <w:tab/>
      </w:r>
      <w:r>
        <w:tab/>
      </w:r>
      <w:r>
        <w:tab/>
      </w:r>
      <w:r>
        <w:tab/>
        <w:t xml:space="preserve"> </w:t>
      </w:r>
    </w:p>
    <w:p w:rsidR="00757B34" w:rsidRDefault="00757B34" w:rsidP="00757B34">
      <w:pPr>
        <w:spacing w:line="360" w:lineRule="auto"/>
        <w:ind w:left="720"/>
        <w:jc w:val="both"/>
      </w:pPr>
      <w:r>
        <w:t>.2</w:t>
      </w:r>
      <w:r>
        <w:tab/>
        <w:t>regulation 29.2.3.1</w:t>
      </w:r>
      <w:r>
        <w:tab/>
      </w:r>
      <w:r>
        <w:tab/>
      </w:r>
      <w:r>
        <w:tab/>
      </w:r>
      <w:r>
        <w:tab/>
      </w:r>
      <w:r>
        <w:tab/>
      </w:r>
      <w:r>
        <w:tab/>
      </w:r>
      <w:r>
        <w:tab/>
        <w:t xml:space="preserve"> </w:t>
      </w:r>
    </w:p>
    <w:p w:rsidR="00757B34" w:rsidRDefault="00757B34" w:rsidP="00757B34">
      <w:pPr>
        <w:spacing w:line="360" w:lineRule="auto"/>
        <w:ind w:left="720"/>
        <w:jc w:val="both"/>
      </w:pPr>
      <w:r>
        <w:t>.3</w:t>
      </w:r>
      <w:r>
        <w:tab/>
        <w:t>regulation 29.2.3.2</w:t>
      </w:r>
      <w:r>
        <w:tab/>
      </w:r>
      <w:r>
        <w:tab/>
      </w:r>
      <w:r>
        <w:tab/>
      </w:r>
      <w:r>
        <w:tab/>
      </w:r>
      <w:r>
        <w:tab/>
      </w:r>
      <w:r>
        <w:tab/>
      </w:r>
      <w:r>
        <w:tab/>
        <w:t xml:space="preserve"> </w:t>
      </w:r>
    </w:p>
    <w:p w:rsidR="00757B34" w:rsidRDefault="00757B34" w:rsidP="00757B34">
      <w:pPr>
        <w:spacing w:line="360" w:lineRule="auto"/>
        <w:ind w:left="720"/>
        <w:jc w:val="both"/>
      </w:pPr>
      <w:r>
        <w:t>.4</w:t>
      </w:r>
      <w:r>
        <w:tab/>
        <w:t>regulation 29.2.3.3</w:t>
      </w:r>
      <w:r>
        <w:tab/>
      </w:r>
      <w:r>
        <w:tab/>
      </w:r>
      <w:r>
        <w:tab/>
      </w:r>
      <w:r>
        <w:tab/>
      </w:r>
      <w:r>
        <w:tab/>
      </w:r>
      <w:r>
        <w:tab/>
      </w:r>
      <w:r>
        <w:tab/>
        <w:t xml:space="preserve"> </w:t>
      </w:r>
    </w:p>
    <w:p w:rsidR="00757B34" w:rsidRDefault="00757B34" w:rsidP="00850046">
      <w:pPr>
        <w:numPr>
          <w:ilvl w:val="2"/>
          <w:numId w:val="8"/>
        </w:numPr>
        <w:jc w:val="both"/>
      </w:pPr>
      <w:r>
        <w:t xml:space="preserve">Cargo tanks have been designated as slop tanks                               </w:t>
      </w:r>
    </w:p>
    <w:p w:rsidR="00757B34" w:rsidRDefault="00757B34" w:rsidP="00757B34">
      <w:pPr>
        <w:jc w:val="both"/>
      </w:pPr>
    </w:p>
    <w:p w:rsidR="00757B34" w:rsidRDefault="00757B34" w:rsidP="00850046">
      <w:pPr>
        <w:numPr>
          <w:ilvl w:val="1"/>
          <w:numId w:val="7"/>
        </w:numPr>
        <w:jc w:val="both"/>
      </w:pPr>
      <w:r>
        <w:t>Oil / water interface detectors:</w:t>
      </w:r>
    </w:p>
    <w:p w:rsidR="00757B34" w:rsidRDefault="00757B34" w:rsidP="00757B34">
      <w:pPr>
        <w:jc w:val="both"/>
      </w:pPr>
    </w:p>
    <w:p w:rsidR="00757B34" w:rsidRDefault="00757B34" w:rsidP="00850046">
      <w:pPr>
        <w:numPr>
          <w:ilvl w:val="2"/>
          <w:numId w:val="7"/>
        </w:numPr>
        <w:jc w:val="both"/>
      </w:pPr>
      <w:r>
        <w:t xml:space="preserve">The ship is provided with oil / water interface detectors approved under the terms of resolution MEPC.5(XIII) </w:t>
      </w:r>
    </w:p>
    <w:p w:rsidR="00757B34" w:rsidRDefault="00757B34" w:rsidP="00757B34">
      <w:pPr>
        <w:jc w:val="both"/>
      </w:pPr>
      <w:r>
        <w:tab/>
        <w:t xml:space="preserve"> </w:t>
      </w:r>
      <w:r>
        <w:tab/>
      </w:r>
      <w:r>
        <w:tab/>
      </w:r>
    </w:p>
    <w:p w:rsidR="00757B34" w:rsidRDefault="00757B34" w:rsidP="00850046">
      <w:pPr>
        <w:numPr>
          <w:ilvl w:val="1"/>
          <w:numId w:val="7"/>
        </w:numPr>
        <w:jc w:val="both"/>
      </w:pPr>
      <w:r>
        <w:t>Exemptions from regulations 29,31 and 32:</w:t>
      </w:r>
    </w:p>
    <w:p w:rsidR="00757B34" w:rsidRDefault="00757B34" w:rsidP="00757B34">
      <w:pPr>
        <w:jc w:val="both"/>
      </w:pPr>
    </w:p>
    <w:p w:rsidR="00757B34" w:rsidRDefault="00757B34" w:rsidP="00850046">
      <w:pPr>
        <w:numPr>
          <w:ilvl w:val="2"/>
          <w:numId w:val="7"/>
        </w:numPr>
        <w:jc w:val="both"/>
      </w:pPr>
      <w:r>
        <w:rPr>
          <w:noProof/>
        </w:rPr>
        <w:pict>
          <v:rect id="_x0000_s1197" style="position:absolute;left:0;text-align:left;margin-left:6in;margin-top:13.3pt;width:9pt;height:9pt;z-index:251691520"/>
        </w:pict>
      </w:r>
      <w:r>
        <w:t xml:space="preserve">The ship is exempted from the requirements of regulations  29, 31 and 32 in accordance with regulation 2.4                     </w:t>
      </w:r>
    </w:p>
    <w:p w:rsidR="00757B34" w:rsidRDefault="00757B34" w:rsidP="00757B34">
      <w:pPr>
        <w:ind w:firstLine="720"/>
        <w:jc w:val="both"/>
      </w:pPr>
    </w:p>
    <w:p w:rsidR="00757B34" w:rsidRDefault="00757B34" w:rsidP="00850046">
      <w:pPr>
        <w:numPr>
          <w:ilvl w:val="2"/>
          <w:numId w:val="7"/>
        </w:numPr>
        <w:jc w:val="both"/>
      </w:pPr>
      <w:r>
        <w:rPr>
          <w:noProof/>
        </w:rPr>
        <w:pict>
          <v:rect id="_x0000_s1198" style="position:absolute;left:0;text-align:left;margin-left:6in;margin-top:5.8pt;width:9pt;height:9pt;z-index:251692544"/>
        </w:pict>
      </w:r>
      <w:r>
        <w:t xml:space="preserve">The ship is exempted from the requirements of regulations 29,31 and 32 in accordance with regulation 2.2 </w:t>
      </w:r>
      <w:r>
        <w:tab/>
      </w:r>
    </w:p>
    <w:p w:rsidR="00757B34" w:rsidRDefault="00757B34" w:rsidP="00757B34">
      <w:pPr>
        <w:jc w:val="both"/>
      </w:pPr>
    </w:p>
    <w:p w:rsidR="00757B34" w:rsidRDefault="00757B34" w:rsidP="00850046">
      <w:pPr>
        <w:numPr>
          <w:ilvl w:val="1"/>
          <w:numId w:val="7"/>
        </w:numPr>
        <w:jc w:val="both"/>
      </w:pPr>
      <w:r>
        <w:t>Waiver of regulations 31 and 32 :</w:t>
      </w:r>
    </w:p>
    <w:p w:rsidR="00757B34" w:rsidRDefault="00757B34" w:rsidP="00757B34">
      <w:pPr>
        <w:jc w:val="both"/>
      </w:pPr>
    </w:p>
    <w:p w:rsidR="00757B34" w:rsidRDefault="00757B34" w:rsidP="00850046">
      <w:pPr>
        <w:numPr>
          <w:ilvl w:val="2"/>
          <w:numId w:val="7"/>
        </w:numPr>
        <w:jc w:val="both"/>
      </w:pPr>
      <w:r>
        <w:t>The requirements of regulations 31 and 32 are waived in respect of the ship in accordance with regulation 3.5.  The ship is engaged exclusively on:</w:t>
      </w:r>
    </w:p>
    <w:p w:rsidR="00757B34" w:rsidRDefault="00757B34" w:rsidP="00757B34">
      <w:pPr>
        <w:jc w:val="both"/>
      </w:pPr>
    </w:p>
    <w:p w:rsidR="00757B34" w:rsidRDefault="00757B34" w:rsidP="00757B34">
      <w:pPr>
        <w:ind w:left="720"/>
        <w:jc w:val="both"/>
      </w:pPr>
      <w:r>
        <w:t>.1</w:t>
      </w:r>
      <w:r>
        <w:tab/>
        <w:t>specific trade under regu</w:t>
      </w:r>
      <w:r w:rsidR="002371E6">
        <w:t>lation 2.5 …………………………………………</w:t>
      </w:r>
    </w:p>
    <w:p w:rsidR="00757B34" w:rsidRDefault="00757B34" w:rsidP="00757B34">
      <w:pPr>
        <w:ind w:left="720"/>
        <w:jc w:val="both"/>
      </w:pPr>
      <w:r>
        <w:rPr>
          <w:noProof/>
        </w:rPr>
        <w:pict>
          <v:rect id="_x0000_s1199" style="position:absolute;left:0;text-align:left;margin-left:6in;margin-top:1.3pt;width:9pt;height:9pt;z-index:251693568"/>
        </w:pict>
      </w:r>
      <w:r>
        <w:tab/>
        <w:t>………</w:t>
      </w:r>
      <w:r w:rsidR="002371E6">
        <w:t>………………………………………………………………………</w:t>
      </w:r>
    </w:p>
    <w:p w:rsidR="00757B34" w:rsidRDefault="00757B34" w:rsidP="00757B34">
      <w:pPr>
        <w:ind w:left="720"/>
        <w:jc w:val="both"/>
      </w:pPr>
      <w:r>
        <w:tab/>
        <w:t>………….……………</w:t>
      </w:r>
      <w:r w:rsidR="002371E6">
        <w:t>……………………………………………………</w:t>
      </w:r>
    </w:p>
    <w:p w:rsidR="002371E6" w:rsidRDefault="002371E6" w:rsidP="00757B34">
      <w:pPr>
        <w:ind w:left="720"/>
        <w:jc w:val="both"/>
      </w:pPr>
    </w:p>
    <w:p w:rsidR="00757B34" w:rsidRDefault="00757B34" w:rsidP="00757B34">
      <w:pPr>
        <w:ind w:left="720"/>
        <w:jc w:val="both"/>
      </w:pPr>
      <w:r>
        <w:t>.2</w:t>
      </w:r>
      <w:r>
        <w:tab/>
        <w:t>voyages within special area(s) ……………..…………………</w:t>
      </w:r>
      <w:r w:rsidR="002371E6">
        <w:t>……………</w:t>
      </w:r>
    </w:p>
    <w:p w:rsidR="00757B34" w:rsidRDefault="00757B34" w:rsidP="00757B34">
      <w:pPr>
        <w:ind w:left="720"/>
        <w:jc w:val="both"/>
      </w:pPr>
      <w:r>
        <w:rPr>
          <w:noProof/>
        </w:rPr>
        <w:pict>
          <v:rect id="_x0000_s1200" style="position:absolute;left:0;text-align:left;margin-left:6in;margin-top:.3pt;width:9pt;height:9pt;z-index:251694592"/>
        </w:pict>
      </w:r>
      <w:r>
        <w:tab/>
        <w:t>………</w:t>
      </w:r>
      <w:r w:rsidR="002371E6">
        <w:t>………………………………………………..……………………</w:t>
      </w:r>
    </w:p>
    <w:p w:rsidR="00757B34" w:rsidRDefault="00757B34" w:rsidP="00757B34">
      <w:pPr>
        <w:ind w:left="720"/>
        <w:jc w:val="both"/>
      </w:pPr>
      <w:r>
        <w:tab/>
        <w:t>………</w:t>
      </w:r>
      <w:r w:rsidR="002371E6">
        <w:t>…………………………………………………………..…………</w:t>
      </w:r>
    </w:p>
    <w:p w:rsidR="00757B34" w:rsidRDefault="00757B34" w:rsidP="00757B34">
      <w:pPr>
        <w:ind w:left="720"/>
        <w:jc w:val="both"/>
      </w:pPr>
    </w:p>
    <w:p w:rsidR="00757B34" w:rsidRDefault="00757B34" w:rsidP="00757B34">
      <w:pPr>
        <w:ind w:left="1440" w:hanging="720"/>
        <w:jc w:val="both"/>
      </w:pPr>
      <w:r>
        <w:rPr>
          <w:noProof/>
        </w:rPr>
        <w:pict>
          <v:rect id="_x0000_s1201" style="position:absolute;left:0;text-align:left;margin-left:6in;margin-top:10.8pt;width:9pt;height:9pt;z-index:251695616"/>
        </w:pict>
      </w:r>
      <w:r>
        <w:t>.3</w:t>
      </w:r>
      <w:r>
        <w:tab/>
        <w:t>voyages within 50 nautical miles of the nearest land outside special area(s) of 72 hours or less in duration res</w:t>
      </w:r>
      <w:r w:rsidR="002371E6">
        <w:t>tricted to : ..…………………………….</w:t>
      </w:r>
    </w:p>
    <w:p w:rsidR="00757B34" w:rsidRDefault="00757B34" w:rsidP="00757B34">
      <w:pPr>
        <w:ind w:left="1440" w:hanging="720"/>
        <w:jc w:val="both"/>
      </w:pPr>
      <w:r>
        <w:tab/>
        <w:t>……………………………………………………</w:t>
      </w:r>
      <w:r w:rsidR="002371E6">
        <w:t>…………………………</w:t>
      </w:r>
    </w:p>
    <w:p w:rsidR="00757B34" w:rsidRDefault="00757B34" w:rsidP="00757B34">
      <w:pPr>
        <w:ind w:left="1440" w:hanging="720"/>
        <w:jc w:val="both"/>
      </w:pPr>
    </w:p>
    <w:p w:rsidR="00757B34" w:rsidRDefault="00757B34" w:rsidP="00850046">
      <w:pPr>
        <w:numPr>
          <w:ilvl w:val="0"/>
          <w:numId w:val="7"/>
        </w:numPr>
        <w:spacing w:line="360" w:lineRule="auto"/>
        <w:jc w:val="both"/>
      </w:pPr>
      <w:r>
        <w:t>Pumping, piping and discharge arrangements (regulation 30)</w:t>
      </w:r>
    </w:p>
    <w:p w:rsidR="00757B34" w:rsidRDefault="00757B34" w:rsidP="00850046">
      <w:pPr>
        <w:numPr>
          <w:ilvl w:val="1"/>
          <w:numId w:val="7"/>
        </w:numPr>
        <w:spacing w:line="360" w:lineRule="auto"/>
        <w:jc w:val="both"/>
      </w:pPr>
      <w:r>
        <w:t>The overboard discharge outlets for segregated ballast are located:</w:t>
      </w:r>
    </w:p>
    <w:p w:rsidR="00757B34" w:rsidRDefault="00757B34" w:rsidP="00850046">
      <w:pPr>
        <w:numPr>
          <w:ilvl w:val="2"/>
          <w:numId w:val="7"/>
        </w:numPr>
        <w:spacing w:line="360" w:lineRule="auto"/>
        <w:jc w:val="both"/>
      </w:pPr>
      <w:r>
        <w:rPr>
          <w:noProof/>
        </w:rPr>
        <w:pict>
          <v:rect id="_x0000_s1202" style="position:absolute;left:0;text-align:left;margin-left:6in;margin-top:2.3pt;width:9pt;height:9pt;z-index:251696640"/>
        </w:pict>
      </w:r>
      <w:r>
        <w:t xml:space="preserve">Above the waterline      </w:t>
      </w:r>
      <w:r>
        <w:tab/>
      </w:r>
      <w:r>
        <w:tab/>
      </w:r>
      <w:r>
        <w:tab/>
      </w:r>
      <w:r>
        <w:tab/>
      </w:r>
      <w:r>
        <w:tab/>
      </w:r>
      <w:r>
        <w:tab/>
      </w:r>
      <w:r>
        <w:tab/>
        <w:t xml:space="preserve"> </w:t>
      </w:r>
    </w:p>
    <w:p w:rsidR="00757B34" w:rsidRDefault="00757B34" w:rsidP="00850046">
      <w:pPr>
        <w:numPr>
          <w:ilvl w:val="2"/>
          <w:numId w:val="7"/>
        </w:numPr>
        <w:spacing w:line="360" w:lineRule="auto"/>
        <w:jc w:val="both"/>
      </w:pPr>
      <w:r>
        <w:rPr>
          <w:noProof/>
        </w:rPr>
        <w:pict>
          <v:rect id="_x0000_s1203" style="position:absolute;left:0;text-align:left;margin-left:6in;margin-top:3.05pt;width:9pt;height:9pt;z-index:251697664"/>
        </w:pict>
      </w:r>
      <w:r>
        <w:t>Below the waterline</w:t>
      </w:r>
      <w:r>
        <w:tab/>
      </w:r>
      <w:r>
        <w:tab/>
      </w:r>
      <w:r>
        <w:tab/>
      </w:r>
      <w:r>
        <w:tab/>
      </w:r>
      <w:r>
        <w:tab/>
      </w:r>
      <w:r>
        <w:tab/>
      </w:r>
      <w:r>
        <w:tab/>
      </w:r>
      <w:r>
        <w:tab/>
        <w:t xml:space="preserve"> </w:t>
      </w:r>
    </w:p>
    <w:p w:rsidR="00757B34" w:rsidRDefault="00757B34" w:rsidP="00850046">
      <w:pPr>
        <w:numPr>
          <w:ilvl w:val="1"/>
          <w:numId w:val="7"/>
        </w:numPr>
        <w:jc w:val="both"/>
      </w:pPr>
      <w:r>
        <w:t>The overboard discharge outlets, other than the discharge manifold, for clean ballast are located*</w:t>
      </w:r>
    </w:p>
    <w:p w:rsidR="00757B34" w:rsidRDefault="00757B34" w:rsidP="00850046">
      <w:pPr>
        <w:numPr>
          <w:ilvl w:val="2"/>
          <w:numId w:val="7"/>
        </w:numPr>
        <w:spacing w:line="360" w:lineRule="auto"/>
        <w:jc w:val="both"/>
      </w:pPr>
      <w:r>
        <w:rPr>
          <w:noProof/>
        </w:rPr>
        <w:pict>
          <v:rect id="_x0000_s1204" style="position:absolute;left:0;text-align:left;margin-left:6in;margin-top:4pt;width:9pt;height:9pt;z-index:251698688"/>
        </w:pict>
      </w:r>
      <w:r>
        <w:t>Above the waterline</w:t>
      </w:r>
      <w:r>
        <w:tab/>
      </w:r>
      <w:r>
        <w:tab/>
      </w:r>
      <w:r>
        <w:tab/>
      </w:r>
      <w:r>
        <w:tab/>
      </w:r>
      <w:r>
        <w:tab/>
      </w:r>
      <w:r>
        <w:tab/>
      </w:r>
      <w:r>
        <w:tab/>
      </w:r>
      <w:r>
        <w:tab/>
        <w:t xml:space="preserve"> </w:t>
      </w:r>
    </w:p>
    <w:p w:rsidR="00757B34" w:rsidRDefault="00757B34" w:rsidP="00850046">
      <w:pPr>
        <w:numPr>
          <w:ilvl w:val="2"/>
          <w:numId w:val="7"/>
        </w:numPr>
        <w:spacing w:line="360" w:lineRule="auto"/>
        <w:jc w:val="both"/>
      </w:pPr>
      <w:r>
        <w:rPr>
          <w:noProof/>
        </w:rPr>
        <w:pict>
          <v:rect id="_x0000_s1205" style="position:absolute;left:0;text-align:left;margin-left:6in;margin-top:4.75pt;width:9pt;height:9pt;z-index:251699712"/>
        </w:pict>
      </w:r>
      <w:r>
        <w:t>Below the waterline</w:t>
      </w:r>
      <w:r>
        <w:tab/>
      </w:r>
      <w:r>
        <w:tab/>
      </w:r>
      <w:r>
        <w:tab/>
      </w:r>
      <w:r>
        <w:tab/>
      </w:r>
      <w:r>
        <w:tab/>
      </w:r>
      <w:r>
        <w:tab/>
      </w:r>
      <w:r>
        <w:tab/>
      </w:r>
      <w:r>
        <w:tab/>
        <w:t xml:space="preserve"> </w:t>
      </w:r>
    </w:p>
    <w:p w:rsidR="00757B34" w:rsidRDefault="00757B34" w:rsidP="00850046">
      <w:pPr>
        <w:numPr>
          <w:ilvl w:val="1"/>
          <w:numId w:val="7"/>
        </w:numPr>
        <w:jc w:val="both"/>
      </w:pPr>
      <w:r>
        <w:t>The overboard discharge outlets, other than the discharge manifold, for dirty ballast water or oil-contaminated water from cargo tank areas are located:</w:t>
      </w:r>
    </w:p>
    <w:p w:rsidR="00757B34" w:rsidRDefault="00757B34" w:rsidP="00757B34">
      <w:pPr>
        <w:ind w:firstLine="720"/>
        <w:jc w:val="both"/>
      </w:pPr>
      <w:r>
        <w:rPr>
          <w:noProof/>
        </w:rPr>
        <w:pict>
          <v:rect id="_x0000_s1206" style="position:absolute;left:0;text-align:left;margin-left:6in;margin-top:9.5pt;width:9pt;height:9pt;z-index:251700736"/>
        </w:pict>
      </w:r>
    </w:p>
    <w:p w:rsidR="00757B34" w:rsidRDefault="00757B34" w:rsidP="00850046">
      <w:pPr>
        <w:numPr>
          <w:ilvl w:val="2"/>
          <w:numId w:val="7"/>
        </w:numPr>
        <w:spacing w:line="360" w:lineRule="auto"/>
        <w:jc w:val="both"/>
      </w:pPr>
      <w:r>
        <w:t>Above the waterline</w:t>
      </w:r>
      <w:r>
        <w:tab/>
      </w:r>
      <w:r>
        <w:tab/>
      </w:r>
      <w:r>
        <w:tab/>
      </w:r>
      <w:r>
        <w:tab/>
      </w:r>
      <w:r>
        <w:tab/>
      </w:r>
      <w:r>
        <w:tab/>
      </w:r>
      <w:r>
        <w:tab/>
      </w:r>
      <w:r>
        <w:tab/>
        <w:t xml:space="preserve"> </w:t>
      </w:r>
    </w:p>
    <w:p w:rsidR="00757B34" w:rsidRDefault="00757B34" w:rsidP="00850046">
      <w:pPr>
        <w:numPr>
          <w:ilvl w:val="2"/>
          <w:numId w:val="7"/>
        </w:numPr>
        <w:jc w:val="both"/>
      </w:pPr>
      <w:r>
        <w:rPr>
          <w:noProof/>
        </w:rPr>
        <w:pict>
          <v:rect id="_x0000_s1207" style="position:absolute;left:0;text-align:left;margin-left:6in;margin-top:16.75pt;width:9pt;height:9pt;z-index:251701760"/>
        </w:pict>
      </w:r>
      <w:r>
        <w:t>Below the waterline in conjunction with the part flow arrangements in compliance with regulation 30.6.5</w:t>
      </w:r>
      <w:r>
        <w:tab/>
      </w:r>
      <w:r>
        <w:tab/>
      </w:r>
      <w:r>
        <w:tab/>
        <w:t xml:space="preserve"> </w:t>
      </w:r>
    </w:p>
    <w:p w:rsidR="00757B34" w:rsidRDefault="00757B34" w:rsidP="00757B34">
      <w:pPr>
        <w:jc w:val="both"/>
      </w:pPr>
    </w:p>
    <w:p w:rsidR="00757B34" w:rsidRDefault="00757B34" w:rsidP="00850046">
      <w:pPr>
        <w:numPr>
          <w:ilvl w:val="2"/>
          <w:numId w:val="7"/>
        </w:numPr>
        <w:spacing w:line="360" w:lineRule="auto"/>
        <w:jc w:val="both"/>
      </w:pPr>
      <w:r>
        <w:rPr>
          <w:noProof/>
        </w:rPr>
        <w:pict>
          <v:rect id="_x0000_s1208" style="position:absolute;left:0;text-align:left;margin-left:6in;margin-top:.25pt;width:9pt;height:9pt;z-index:251702784"/>
        </w:pict>
      </w:r>
      <w:r>
        <w:t xml:space="preserve">Below the waterline </w:t>
      </w:r>
      <w:r>
        <w:tab/>
      </w:r>
      <w:r>
        <w:tab/>
      </w:r>
      <w:r>
        <w:tab/>
      </w:r>
      <w:r>
        <w:tab/>
      </w:r>
      <w:r>
        <w:tab/>
      </w:r>
      <w:r>
        <w:tab/>
      </w:r>
      <w:r>
        <w:tab/>
      </w:r>
      <w:r>
        <w:tab/>
        <w:t xml:space="preserve"> </w:t>
      </w:r>
    </w:p>
    <w:p w:rsidR="00757B34" w:rsidRDefault="00757B34" w:rsidP="00850046">
      <w:pPr>
        <w:numPr>
          <w:ilvl w:val="1"/>
          <w:numId w:val="7"/>
        </w:numPr>
        <w:spacing w:line="360" w:lineRule="auto"/>
        <w:jc w:val="both"/>
      </w:pPr>
      <w:r>
        <w:t>Discharge of oil from cargo pumps and oil lines (regulations 30.4 and 30.5)</w:t>
      </w:r>
    </w:p>
    <w:p w:rsidR="00757B34" w:rsidRDefault="00757B34" w:rsidP="00850046">
      <w:pPr>
        <w:numPr>
          <w:ilvl w:val="2"/>
          <w:numId w:val="7"/>
        </w:numPr>
        <w:spacing w:line="360" w:lineRule="auto"/>
        <w:jc w:val="both"/>
      </w:pPr>
      <w:r>
        <w:t>Means to drain all cargo pumps and oil lines at the completion of cargo discharge</w:t>
      </w:r>
    </w:p>
    <w:p w:rsidR="00757B34" w:rsidRDefault="00757B34" w:rsidP="00757B34">
      <w:pPr>
        <w:spacing w:line="360" w:lineRule="auto"/>
        <w:ind w:left="720"/>
        <w:jc w:val="both"/>
      </w:pPr>
      <w:r>
        <w:rPr>
          <w:noProof/>
        </w:rPr>
        <w:pict>
          <v:rect id="_x0000_s1209" style="position:absolute;left:0;text-align:left;margin-left:6in;margin-top:2.5pt;width:9pt;height:9pt;z-index:251703808"/>
        </w:pict>
      </w:r>
      <w:r>
        <w:t>.1</w:t>
      </w:r>
      <w:r>
        <w:tab/>
        <w:t>drainings capable of being discharged to a cargo tank or slop tank</w:t>
      </w:r>
      <w:r>
        <w:tab/>
      </w:r>
      <w:r>
        <w:tab/>
      </w:r>
    </w:p>
    <w:p w:rsidR="00757B34" w:rsidRDefault="00757B34" w:rsidP="00757B34">
      <w:pPr>
        <w:spacing w:line="360" w:lineRule="auto"/>
        <w:ind w:left="720"/>
        <w:jc w:val="both"/>
      </w:pPr>
      <w:r>
        <w:rPr>
          <w:noProof/>
        </w:rPr>
        <w:pict>
          <v:rect id="_x0000_s1210" style="position:absolute;left:0;text-align:left;margin-left:6in;margin-top:3.25pt;width:9pt;height:9pt;z-index:251704832"/>
        </w:pict>
      </w:r>
      <w:r>
        <w:t>.2</w:t>
      </w:r>
      <w:r>
        <w:tab/>
        <w:t>for discharge ashore a shore a special s</w:t>
      </w:r>
      <w:r w:rsidR="002371E6">
        <w:t>mall-diameter line is provided</w:t>
      </w:r>
      <w:r w:rsidR="002371E6">
        <w:tab/>
      </w:r>
    </w:p>
    <w:p w:rsidR="00757B34" w:rsidRDefault="00757B34" w:rsidP="00850046">
      <w:pPr>
        <w:numPr>
          <w:ilvl w:val="0"/>
          <w:numId w:val="7"/>
        </w:numPr>
        <w:jc w:val="both"/>
      </w:pPr>
      <w:r>
        <w:t>Shipboard oil / marine pollution emergency plan (regulation 37)</w:t>
      </w:r>
    </w:p>
    <w:p w:rsidR="00757B34" w:rsidRDefault="00757B34" w:rsidP="00757B34">
      <w:pPr>
        <w:jc w:val="both"/>
      </w:pPr>
    </w:p>
    <w:p w:rsidR="00757B34" w:rsidRDefault="00757B34" w:rsidP="00850046">
      <w:pPr>
        <w:numPr>
          <w:ilvl w:val="1"/>
          <w:numId w:val="7"/>
        </w:numPr>
        <w:jc w:val="both"/>
      </w:pPr>
      <w:r>
        <w:rPr>
          <w:noProof/>
        </w:rPr>
        <w:pict>
          <v:rect id="_x0000_s1211" style="position:absolute;left:0;text-align:left;margin-left:6in;margin-top:8pt;width:9pt;height:9pt;z-index:251705856"/>
        </w:pict>
      </w:r>
      <w:r>
        <w:t>The ship is provided with a shipboard oil pollution emergency plan in compliance with regulation 37</w:t>
      </w:r>
      <w:r>
        <w:tab/>
      </w:r>
      <w:r>
        <w:tab/>
      </w:r>
      <w:r>
        <w:tab/>
      </w:r>
      <w:r>
        <w:tab/>
      </w:r>
      <w:r>
        <w:tab/>
      </w:r>
    </w:p>
    <w:p w:rsidR="00757B34" w:rsidRDefault="00757B34" w:rsidP="00757B34">
      <w:pPr>
        <w:jc w:val="both"/>
      </w:pPr>
    </w:p>
    <w:p w:rsidR="00757B34" w:rsidRDefault="00757B34" w:rsidP="00850046">
      <w:pPr>
        <w:numPr>
          <w:ilvl w:val="1"/>
          <w:numId w:val="7"/>
        </w:numPr>
        <w:jc w:val="both"/>
      </w:pPr>
      <w:r>
        <w:rPr>
          <w:noProof/>
        </w:rPr>
        <w:pict>
          <v:rect id="_x0000_s1212" style="position:absolute;left:0;text-align:left;margin-left:6in;margin-top:9.5pt;width:9pt;height:9pt;z-index:251706880"/>
        </w:pict>
      </w:r>
      <w:r>
        <w:t>The ship is provided with a shipboard marine pollution emergency plan in compliance with regulation 37.3</w:t>
      </w:r>
      <w:r>
        <w:tab/>
      </w:r>
      <w:r>
        <w:tab/>
      </w:r>
      <w:r>
        <w:tab/>
      </w:r>
    </w:p>
    <w:p w:rsidR="00757B34" w:rsidRDefault="00757B34" w:rsidP="00757B34">
      <w:pPr>
        <w:jc w:val="both"/>
      </w:pPr>
    </w:p>
    <w:p w:rsidR="00757B34" w:rsidRDefault="00757B34" w:rsidP="00850046">
      <w:pPr>
        <w:numPr>
          <w:ilvl w:val="0"/>
          <w:numId w:val="7"/>
        </w:numPr>
        <w:jc w:val="both"/>
      </w:pPr>
      <w:r>
        <w:t>Exemption</w:t>
      </w:r>
    </w:p>
    <w:p w:rsidR="00757B34" w:rsidRDefault="00757B34" w:rsidP="00757B34">
      <w:pPr>
        <w:jc w:val="both"/>
        <w:rPr>
          <w:b/>
        </w:rPr>
      </w:pPr>
    </w:p>
    <w:p w:rsidR="00757B34" w:rsidRDefault="00757B34" w:rsidP="00850046">
      <w:pPr>
        <w:numPr>
          <w:ilvl w:val="1"/>
          <w:numId w:val="7"/>
        </w:numPr>
        <w:jc w:val="both"/>
      </w:pPr>
      <w:r>
        <w:t>Exemptions have been granted by the Administration from the requirements of chapter 3 of Annex I of the Convention in accordance with regulation 3.1 on those items listed under paragraph(s).………………………………</w:t>
      </w:r>
      <w:r w:rsidR="00490C2A">
        <w:t>….</w:t>
      </w:r>
      <w:r>
        <w:t xml:space="preserve">…of this Record     </w:t>
      </w:r>
    </w:p>
    <w:p w:rsidR="00757B34" w:rsidRDefault="00757B34" w:rsidP="00757B34">
      <w:pPr>
        <w:jc w:val="both"/>
      </w:pPr>
    </w:p>
    <w:p w:rsidR="00757B34" w:rsidRDefault="00757B34" w:rsidP="00850046">
      <w:pPr>
        <w:numPr>
          <w:ilvl w:val="0"/>
          <w:numId w:val="7"/>
        </w:numPr>
        <w:jc w:val="both"/>
      </w:pPr>
      <w:r>
        <w:t>Equivalents (regulation 5)</w:t>
      </w:r>
    </w:p>
    <w:p w:rsidR="00757B34" w:rsidRDefault="00757B34" w:rsidP="00757B34">
      <w:pPr>
        <w:jc w:val="both"/>
      </w:pPr>
    </w:p>
    <w:p w:rsidR="00757B34" w:rsidRDefault="00757B34" w:rsidP="00850046">
      <w:pPr>
        <w:numPr>
          <w:ilvl w:val="1"/>
          <w:numId w:val="7"/>
        </w:numPr>
        <w:jc w:val="both"/>
      </w:pPr>
      <w:r>
        <w:t xml:space="preserve">Equivalents have been approved by the Administration for certain requirements of Annex I on those items listed under paragraph(s)…………………………………………………...........of this Record.   </w:t>
      </w:r>
    </w:p>
    <w:p w:rsidR="00757B34" w:rsidRDefault="00757B34" w:rsidP="00757B34"/>
    <w:p w:rsidR="00B05407" w:rsidRDefault="00B05407" w:rsidP="00B05407">
      <w:pPr>
        <w:rPr>
          <w:ins w:id="316" w:author="tejas kumaran" w:date="2025-10-20T12:48:00Z"/>
          <w:b/>
          <w:bCs/>
          <w:lang w:val="en-IN"/>
        </w:rPr>
      </w:pPr>
      <w:ins w:id="317" w:author="tejas kumaran" w:date="2025-10-20T12:48:00Z">
        <w:r w:rsidRPr="00B05407">
          <w:rPr>
            <w:b/>
            <w:bCs/>
            <w:lang w:val="en-IN"/>
          </w:rPr>
          <w:t>11. Compliance with part II-A – chapter 1 of the Polar Code</w:t>
        </w:r>
      </w:ins>
    </w:p>
    <w:p w:rsidR="00B05407" w:rsidRPr="00B05407" w:rsidRDefault="00B05407" w:rsidP="00B05407">
      <w:pPr>
        <w:rPr>
          <w:ins w:id="318" w:author="tejas kumaran" w:date="2025-10-20T12:48:00Z"/>
          <w:b/>
          <w:bCs/>
          <w:lang w:val="en-IN"/>
        </w:rPr>
      </w:pPr>
    </w:p>
    <w:p w:rsidR="00757B34" w:rsidRPr="00B05407" w:rsidRDefault="00B05407" w:rsidP="00B05407">
      <w:pPr>
        <w:rPr>
          <w:lang w:val="en-IN"/>
          <w:rPrChange w:id="319" w:author="tejas kumaran" w:date="2025-10-20T12:48:00Z">
            <w:rPr/>
          </w:rPrChange>
        </w:rPr>
      </w:pPr>
      <w:ins w:id="320" w:author="tejas kumaran" w:date="2025-10-20T12:48:00Z">
        <w:r w:rsidRPr="00B05407">
          <w:rPr>
            <w:lang w:val="en-IN"/>
          </w:rPr>
          <w:t>11.1 The ship is in compliance with additional requirements in the</w:t>
        </w:r>
        <w:r>
          <w:rPr>
            <w:lang w:val="en-IN"/>
          </w:rPr>
          <w:t xml:space="preserve"> </w:t>
        </w:r>
        <w:r w:rsidRPr="00B05407">
          <w:rPr>
            <w:lang w:val="en-IN"/>
          </w:rPr>
          <w:t>environment-related provisions of the introduction and section 1.2</w:t>
        </w:r>
        <w:r>
          <w:rPr>
            <w:lang w:val="en-IN"/>
          </w:rPr>
          <w:t xml:space="preserve"> </w:t>
        </w:r>
        <w:r w:rsidRPr="00B05407">
          <w:rPr>
            <w:lang w:val="en-IN"/>
          </w:rPr>
          <w:t>of chapter 1 of part II-A of the Polar Code.</w:t>
        </w:r>
      </w:ins>
    </w:p>
    <w:p w:rsidR="00757B34" w:rsidRDefault="00757B34" w:rsidP="00757B34"/>
    <w:p w:rsidR="00757B34" w:rsidRDefault="00757B34" w:rsidP="00757B34">
      <w:r>
        <w:t>THIS IS TO CERTIFY that this Record is correct in all respects.</w:t>
      </w:r>
    </w:p>
    <w:p w:rsidR="00757B34" w:rsidRDefault="00757B34" w:rsidP="00757B34"/>
    <w:p w:rsidR="00757B34" w:rsidRDefault="00757B34" w:rsidP="00757B34"/>
    <w:p w:rsidR="00490C2A" w:rsidRDefault="00490C2A" w:rsidP="00490C2A">
      <w:pPr>
        <w:jc w:val="both"/>
      </w:pPr>
    </w:p>
    <w:p w:rsidR="00490C2A" w:rsidRDefault="00490C2A" w:rsidP="00490C2A">
      <w:pPr>
        <w:jc w:val="both"/>
      </w:pPr>
      <w:r>
        <w:t xml:space="preserve">Issued at…………………                                                                                </w:t>
      </w:r>
    </w:p>
    <w:p w:rsidR="00490C2A" w:rsidRDefault="00490C2A" w:rsidP="00490C2A">
      <w:pPr>
        <w:jc w:val="both"/>
      </w:pPr>
      <w:r>
        <w:t xml:space="preserve">(Place of issue of the Record)       </w:t>
      </w:r>
    </w:p>
    <w:p w:rsidR="00490C2A" w:rsidRDefault="00490C2A" w:rsidP="00490C2A">
      <w:pPr>
        <w:ind w:left="2880"/>
        <w:jc w:val="both"/>
      </w:pPr>
      <w:r>
        <w:t xml:space="preserve">     ……….…………………………………………...……</w:t>
      </w:r>
    </w:p>
    <w:p w:rsidR="00490C2A" w:rsidRDefault="00490C2A" w:rsidP="00490C2A">
      <w:pPr>
        <w:jc w:val="both"/>
      </w:pPr>
      <w:r>
        <w:t>(Date of issue)                               Signature of duly authorized official issued the Record</w:t>
      </w:r>
    </w:p>
    <w:p w:rsidR="00490C2A" w:rsidRDefault="00490C2A" w:rsidP="00490C2A">
      <w:pPr>
        <w:jc w:val="both"/>
      </w:pPr>
      <w:r>
        <w:tab/>
      </w:r>
      <w:r>
        <w:tab/>
      </w:r>
      <w:r>
        <w:tab/>
      </w:r>
      <w:r>
        <w:tab/>
      </w:r>
      <w:r>
        <w:tab/>
      </w:r>
      <w:r>
        <w:tab/>
      </w:r>
      <w:r>
        <w:tab/>
      </w:r>
      <w:r>
        <w:tab/>
      </w:r>
    </w:p>
    <w:p w:rsidR="00490C2A" w:rsidRDefault="00490C2A" w:rsidP="00490C2A">
      <w:pPr>
        <w:jc w:val="center"/>
      </w:pPr>
      <w:r>
        <w:t>(Seal or stamp of the issuing authority, as appropriate)</w:t>
      </w:r>
    </w:p>
    <w:p w:rsidR="00757B34" w:rsidRDefault="00757B34" w:rsidP="00757B34"/>
    <w:p w:rsidR="00757B34" w:rsidRDefault="00757B34" w:rsidP="00757B34"/>
    <w:p w:rsidR="00757B34" w:rsidRDefault="00757B34" w:rsidP="00757B34"/>
    <w:p w:rsidR="00757B34" w:rsidRPr="0051614B" w:rsidRDefault="00757B34" w:rsidP="00757B34">
      <w:pPr>
        <w:jc w:val="center"/>
        <w:rPr>
          <w:color w:val="000000"/>
        </w:rPr>
      </w:pPr>
      <w:r>
        <w:rPr>
          <w:b/>
          <w:u w:val="single"/>
        </w:rPr>
        <w:br w:type="page"/>
      </w:r>
      <w:r w:rsidRPr="0051614B">
        <w:rPr>
          <w:bCs/>
          <w:color w:val="000000"/>
        </w:rPr>
        <w:t xml:space="preserve"> </w:t>
      </w:r>
      <w:r w:rsidR="001F345C" w:rsidRPr="0051614B">
        <w:rPr>
          <w:bCs/>
          <w:color w:val="000000"/>
        </w:rPr>
        <w:t>FORM -II</w:t>
      </w:r>
    </w:p>
    <w:p w:rsidR="00757B34" w:rsidRPr="0051614B" w:rsidRDefault="00757B34" w:rsidP="00757B34">
      <w:pPr>
        <w:spacing w:line="480" w:lineRule="auto"/>
        <w:jc w:val="center"/>
        <w:rPr>
          <w:bCs/>
          <w:color w:val="000000"/>
        </w:rPr>
      </w:pPr>
      <w:r w:rsidRPr="0051614B">
        <w:rPr>
          <w:bCs/>
          <w:color w:val="000000"/>
        </w:rPr>
        <w:t>[See rule 7]</w:t>
      </w:r>
    </w:p>
    <w:p w:rsidR="00757B34" w:rsidRPr="0051614B" w:rsidRDefault="00757B34" w:rsidP="001F345C">
      <w:pPr>
        <w:pStyle w:val="Heading1"/>
        <w:spacing w:line="480" w:lineRule="auto"/>
        <w:jc w:val="center"/>
        <w:rPr>
          <w:b w:val="0"/>
          <w:sz w:val="20"/>
        </w:rPr>
      </w:pPr>
      <w:r w:rsidRPr="0051614B">
        <w:rPr>
          <w:b w:val="0"/>
          <w:sz w:val="20"/>
        </w:rPr>
        <w:t>FORM OF In</w:t>
      </w:r>
      <w:ins w:id="321" w:author="tejas kumaran" w:date="2025-10-20T12:57:00Z">
        <w:r w:rsidR="00DE00EE">
          <w:rPr>
            <w:b w:val="0"/>
            <w:sz w:val="20"/>
          </w:rPr>
          <w:t xml:space="preserve"> </w:t>
        </w:r>
      </w:ins>
      <w:r w:rsidRPr="0051614B">
        <w:rPr>
          <w:b w:val="0"/>
          <w:sz w:val="20"/>
        </w:rPr>
        <w:t>OPP CERTIFICATE AND SUPPLEMENTS</w:t>
      </w:r>
    </w:p>
    <w:p w:rsidR="00757B34" w:rsidRPr="0051614B" w:rsidRDefault="00757B34" w:rsidP="001F345C">
      <w:pPr>
        <w:pStyle w:val="Heading1"/>
        <w:spacing w:line="480" w:lineRule="auto"/>
        <w:jc w:val="center"/>
        <w:rPr>
          <w:b w:val="0"/>
          <w:sz w:val="20"/>
        </w:rPr>
      </w:pPr>
      <w:r w:rsidRPr="0051614B">
        <w:rPr>
          <w:b w:val="0"/>
          <w:sz w:val="20"/>
        </w:rPr>
        <w:t>INDIAN OIL POLLUTION PREVENTION CERTIFICATE</w:t>
      </w:r>
    </w:p>
    <w:p w:rsidR="00757B34" w:rsidRPr="00340CCF" w:rsidRDefault="00757B34" w:rsidP="00757B34">
      <w:pPr>
        <w:spacing w:line="480" w:lineRule="auto"/>
        <w:jc w:val="center"/>
        <w:rPr>
          <w:color w:val="000000"/>
        </w:rPr>
      </w:pPr>
      <w:r w:rsidRPr="00340CCF">
        <w:rPr>
          <w:color w:val="000000"/>
        </w:rPr>
        <w:t>(</w:t>
      </w:r>
      <w:r w:rsidRPr="00340CCF">
        <w:rPr>
          <w:i/>
          <w:color w:val="000000"/>
        </w:rPr>
        <w:t>Note.―</w:t>
      </w:r>
      <w:r w:rsidRPr="00340CCF">
        <w:rPr>
          <w:color w:val="000000"/>
        </w:rPr>
        <w:t>This Certificate shall be supplemented by a Record of Construction and Equipment)</w:t>
      </w:r>
    </w:p>
    <w:p w:rsidR="00757B34" w:rsidRPr="00340CCF" w:rsidRDefault="00757B34" w:rsidP="00757B34">
      <w:pPr>
        <w:spacing w:line="480" w:lineRule="auto"/>
        <w:rPr>
          <w:color w:val="000000"/>
        </w:rPr>
      </w:pPr>
    </w:p>
    <w:p w:rsidR="00757B34" w:rsidRPr="00340CCF" w:rsidRDefault="00757B34" w:rsidP="00757B34">
      <w:pPr>
        <w:pStyle w:val="BodyText3"/>
        <w:spacing w:line="480" w:lineRule="auto"/>
        <w:rPr>
          <w:color w:val="000000"/>
          <w:sz w:val="20"/>
          <w:szCs w:val="20"/>
        </w:rPr>
      </w:pPr>
      <w:r w:rsidRPr="00340CCF">
        <w:rPr>
          <w:color w:val="000000"/>
          <w:sz w:val="20"/>
          <w:szCs w:val="20"/>
        </w:rPr>
        <w:t>Issued under the provisions of the International Convention for the Prevention of Pollution from Ships, 1973, as modified by the Protocol of 1978 relating thereto, and as amended by resolution MEPC.39(29), (hereinafter referred to as “the Convention” under the authority of the Government of</w:t>
      </w:r>
      <w:r>
        <w:rPr>
          <w:color w:val="000000"/>
          <w:sz w:val="20"/>
          <w:szCs w:val="20"/>
        </w:rPr>
        <w:t xml:space="preserve"> India</w:t>
      </w:r>
      <w:r w:rsidRPr="00340CCF">
        <w:rPr>
          <w:color w:val="000000"/>
          <w:sz w:val="20"/>
          <w:szCs w:val="20"/>
        </w:rPr>
        <w:t>:</w:t>
      </w:r>
    </w:p>
    <w:p w:rsidR="00757B34" w:rsidRPr="00340CCF" w:rsidRDefault="00757B34" w:rsidP="00757B34">
      <w:pPr>
        <w:pStyle w:val="BodyText"/>
        <w:spacing w:line="480" w:lineRule="auto"/>
        <w:rPr>
          <w:sz w:val="20"/>
          <w:szCs w:val="20"/>
        </w:rPr>
      </w:pPr>
      <w:r w:rsidRPr="00340CCF">
        <w:rPr>
          <w:sz w:val="20"/>
          <w:szCs w:val="20"/>
        </w:rPr>
        <w:t>………………………………………………………………………………………………………</w:t>
      </w:r>
    </w:p>
    <w:p w:rsidR="00757B34" w:rsidRPr="00340CCF" w:rsidRDefault="00757B34" w:rsidP="00757B34">
      <w:pPr>
        <w:spacing w:line="480" w:lineRule="auto"/>
        <w:rPr>
          <w:color w:val="000000"/>
        </w:rPr>
      </w:pPr>
      <w:r w:rsidRPr="00340CCF">
        <w:rPr>
          <w:color w:val="000000"/>
        </w:rPr>
        <w:t>by………</w:t>
      </w:r>
      <w:r>
        <w:rPr>
          <w:color w:val="000000"/>
        </w:rPr>
        <w:t>Principal Officer</w:t>
      </w:r>
      <w:r w:rsidRPr="00340CCF">
        <w:rPr>
          <w:color w:val="000000"/>
        </w:rPr>
        <w:t>……………………………………………………….</w:t>
      </w:r>
    </w:p>
    <w:p w:rsidR="00757B34" w:rsidRPr="00340CCF" w:rsidRDefault="00757B34" w:rsidP="00757B34">
      <w:pPr>
        <w:pStyle w:val="Heading1"/>
        <w:spacing w:line="480" w:lineRule="auto"/>
        <w:rPr>
          <w:sz w:val="20"/>
        </w:rPr>
      </w:pPr>
      <w:r w:rsidRPr="00340CCF">
        <w:rPr>
          <w:sz w:val="20"/>
        </w:rPr>
        <w:t>Particulars of Ship*</w:t>
      </w:r>
    </w:p>
    <w:p w:rsidR="00757B34" w:rsidRPr="00340CCF" w:rsidRDefault="00757B34" w:rsidP="00757B34">
      <w:pPr>
        <w:spacing w:line="480" w:lineRule="auto"/>
        <w:rPr>
          <w:color w:val="000000"/>
        </w:rPr>
      </w:pPr>
      <w:r w:rsidRPr="00340CCF">
        <w:rPr>
          <w:color w:val="000000"/>
        </w:rPr>
        <w:t>Name of Ship……………………………………………………………………………………..</w:t>
      </w:r>
    </w:p>
    <w:p w:rsidR="00757B34" w:rsidRPr="00340CCF" w:rsidRDefault="00757B34" w:rsidP="00757B34">
      <w:pPr>
        <w:spacing w:line="480" w:lineRule="auto"/>
        <w:rPr>
          <w:color w:val="000000"/>
        </w:rPr>
      </w:pPr>
      <w:r w:rsidRPr="00340CCF">
        <w:rPr>
          <w:color w:val="000000"/>
        </w:rPr>
        <w:t>Distinctive number or letters………………………………………………………………………</w:t>
      </w:r>
    </w:p>
    <w:p w:rsidR="00757B34" w:rsidRPr="00340CCF" w:rsidRDefault="00757B34" w:rsidP="00757B34">
      <w:pPr>
        <w:spacing w:line="480" w:lineRule="auto"/>
        <w:rPr>
          <w:color w:val="000000"/>
        </w:rPr>
      </w:pPr>
      <w:r w:rsidRPr="00340CCF">
        <w:rPr>
          <w:color w:val="000000"/>
        </w:rPr>
        <w:t>Port of registry …………………………………………………………………………..</w:t>
      </w:r>
    </w:p>
    <w:p w:rsidR="00757B34" w:rsidRPr="00340CCF" w:rsidRDefault="00757B34" w:rsidP="00757B34">
      <w:pPr>
        <w:spacing w:line="480" w:lineRule="auto"/>
        <w:rPr>
          <w:color w:val="000000"/>
        </w:rPr>
      </w:pPr>
      <w:r w:rsidRPr="00340CCF">
        <w:rPr>
          <w:color w:val="000000"/>
        </w:rPr>
        <w:t>Gross tonnage…………………………………………………………………………</w:t>
      </w:r>
    </w:p>
    <w:p w:rsidR="00757B34" w:rsidRPr="00340CCF" w:rsidRDefault="00757B34" w:rsidP="00757B34">
      <w:pPr>
        <w:spacing w:line="480" w:lineRule="auto"/>
        <w:rPr>
          <w:color w:val="000000"/>
        </w:rPr>
      </w:pPr>
      <w:r w:rsidRPr="00340CCF">
        <w:rPr>
          <w:color w:val="000000"/>
        </w:rPr>
        <w:t xml:space="preserve">Deadweight of ship (metric tons) </w:t>
      </w:r>
      <w:r w:rsidRPr="00340CCF">
        <w:rPr>
          <w:b/>
          <w:bCs/>
          <w:color w:val="000000"/>
        </w:rPr>
        <w:t>**</w:t>
      </w:r>
      <w:r w:rsidRPr="00340CCF">
        <w:rPr>
          <w:color w:val="000000"/>
        </w:rPr>
        <w:t>……………………………………………………………</w:t>
      </w:r>
    </w:p>
    <w:p w:rsidR="00757B34" w:rsidRPr="00340CCF" w:rsidRDefault="00757B34" w:rsidP="00757B34">
      <w:pPr>
        <w:spacing w:line="480" w:lineRule="auto"/>
        <w:rPr>
          <w:color w:val="000000"/>
        </w:rPr>
      </w:pPr>
      <w:r w:rsidRPr="00340CCF">
        <w:rPr>
          <w:color w:val="000000"/>
        </w:rPr>
        <w:t xml:space="preserve">IMO Number </w:t>
      </w:r>
      <w:r w:rsidRPr="00340CCF">
        <w:rPr>
          <w:b/>
          <w:bCs/>
          <w:color w:val="000000"/>
        </w:rPr>
        <w:t>***</w:t>
      </w:r>
      <w:r w:rsidRPr="00340CCF">
        <w:rPr>
          <w:color w:val="000000"/>
        </w:rPr>
        <w:t>……………………………………………………………………………….</w:t>
      </w:r>
    </w:p>
    <w:p w:rsidR="00757B34" w:rsidRPr="00340CCF" w:rsidRDefault="00757B34" w:rsidP="00757B34">
      <w:pPr>
        <w:spacing w:line="480" w:lineRule="auto"/>
        <w:rPr>
          <w:b/>
          <w:color w:val="000000"/>
        </w:rPr>
      </w:pPr>
      <w:r w:rsidRPr="00340CCF">
        <w:rPr>
          <w:b/>
          <w:color w:val="000000"/>
        </w:rPr>
        <w:t>_____________</w:t>
      </w:r>
    </w:p>
    <w:p w:rsidR="00757B34" w:rsidRPr="0051614B" w:rsidRDefault="00757B34" w:rsidP="00757B34">
      <w:pPr>
        <w:rPr>
          <w:bCs/>
          <w:color w:val="000000"/>
        </w:rPr>
      </w:pPr>
      <w:r w:rsidRPr="0051614B">
        <w:rPr>
          <w:color w:val="000000"/>
        </w:rPr>
        <w:t xml:space="preserve">*     </w:t>
      </w:r>
      <w:r w:rsidRPr="0051614B">
        <w:rPr>
          <w:bCs/>
          <w:color w:val="000000"/>
        </w:rPr>
        <w:t>Alternatively, the particulars of the ship may be placed horizontally in boxes.</w:t>
      </w:r>
    </w:p>
    <w:p w:rsidR="00757B34" w:rsidRPr="0051614B" w:rsidRDefault="00757B34" w:rsidP="00757B34">
      <w:pPr>
        <w:rPr>
          <w:bCs/>
          <w:color w:val="000000"/>
        </w:rPr>
      </w:pPr>
      <w:r w:rsidRPr="0051614B">
        <w:rPr>
          <w:bCs/>
          <w:color w:val="000000"/>
        </w:rPr>
        <w:t>**     For oil tankers.</w:t>
      </w:r>
    </w:p>
    <w:p w:rsidR="00757B34" w:rsidRPr="0051614B" w:rsidRDefault="00757B34" w:rsidP="00757B34">
      <w:pPr>
        <w:pStyle w:val="BodyTextIndent2"/>
        <w:ind w:hanging="360"/>
        <w:rPr>
          <w:bCs/>
          <w:color w:val="000000"/>
        </w:rPr>
      </w:pPr>
      <w:r w:rsidRPr="0051614B">
        <w:rPr>
          <w:bCs/>
          <w:color w:val="000000"/>
        </w:rPr>
        <w:t>***   In accordance with resolution A.600 (15), IMO Ship Identification Number Scheme, this  information be included voluntarily.</w:t>
      </w:r>
    </w:p>
    <w:p w:rsidR="00757B34" w:rsidRPr="00340CCF" w:rsidRDefault="00757B34" w:rsidP="00757B34">
      <w:pPr>
        <w:pStyle w:val="Footer"/>
        <w:tabs>
          <w:tab w:val="clear" w:pos="4320"/>
          <w:tab w:val="clear" w:pos="8640"/>
        </w:tabs>
        <w:spacing w:line="480" w:lineRule="auto"/>
        <w:rPr>
          <w:color w:val="000000"/>
        </w:rPr>
      </w:pPr>
      <w:r w:rsidRPr="00340CCF">
        <w:rPr>
          <w:color w:val="000000"/>
        </w:rPr>
        <w:t>Type of Ship.*</w:t>
      </w:r>
    </w:p>
    <w:p w:rsidR="00757B34" w:rsidRPr="00340CCF" w:rsidRDefault="00757B34" w:rsidP="00757B34">
      <w:pPr>
        <w:spacing w:line="480" w:lineRule="auto"/>
        <w:rPr>
          <w:color w:val="000000"/>
        </w:rPr>
      </w:pPr>
      <w:r w:rsidRPr="00340CCF">
        <w:rPr>
          <w:color w:val="000000"/>
        </w:rPr>
        <w:t xml:space="preserve">Oil tanker </w:t>
      </w:r>
    </w:p>
    <w:p w:rsidR="00757B34" w:rsidRPr="00340CCF" w:rsidRDefault="00757B34" w:rsidP="00757B34">
      <w:pPr>
        <w:spacing w:line="480" w:lineRule="auto"/>
        <w:rPr>
          <w:color w:val="000000"/>
        </w:rPr>
      </w:pPr>
      <w:r w:rsidRPr="00340CCF">
        <w:rPr>
          <w:color w:val="000000"/>
        </w:rPr>
        <w:t>Ship other than an oil tanker with cargo tanks coming under regulation 2(2) of Annex I of the Convention.</w:t>
      </w:r>
    </w:p>
    <w:p w:rsidR="00757B34" w:rsidRPr="00340CCF" w:rsidRDefault="00757B34" w:rsidP="00757B34">
      <w:pPr>
        <w:spacing w:line="480" w:lineRule="auto"/>
        <w:rPr>
          <w:color w:val="000000"/>
        </w:rPr>
      </w:pPr>
      <w:r w:rsidRPr="00340CCF">
        <w:rPr>
          <w:color w:val="000000"/>
        </w:rPr>
        <w:t>Ship other than any of the above.</w:t>
      </w:r>
    </w:p>
    <w:p w:rsidR="00757B34" w:rsidRPr="00340CCF" w:rsidRDefault="00757B34" w:rsidP="00757B34">
      <w:pPr>
        <w:spacing w:line="480" w:lineRule="auto"/>
        <w:rPr>
          <w:color w:val="000000"/>
        </w:rPr>
      </w:pPr>
      <w:r w:rsidRPr="00340CCF">
        <w:rPr>
          <w:color w:val="000000"/>
        </w:rPr>
        <w:t>THIS IS TO CERTIFY</w:t>
      </w:r>
    </w:p>
    <w:p w:rsidR="00757B34" w:rsidRPr="00340CCF" w:rsidRDefault="00757B34" w:rsidP="00850046">
      <w:pPr>
        <w:numPr>
          <w:ilvl w:val="0"/>
          <w:numId w:val="30"/>
        </w:numPr>
        <w:tabs>
          <w:tab w:val="clear" w:pos="720"/>
        </w:tabs>
        <w:spacing w:line="480" w:lineRule="auto"/>
        <w:ind w:left="360"/>
        <w:jc w:val="both"/>
        <w:rPr>
          <w:color w:val="000000"/>
        </w:rPr>
      </w:pPr>
      <w:r w:rsidRPr="00340CCF">
        <w:rPr>
          <w:color w:val="000000"/>
        </w:rPr>
        <w:t>That the ship has been surveyed in accordance with regulation 4 of Annex I of the Convention.</w:t>
      </w:r>
    </w:p>
    <w:p w:rsidR="00757B34" w:rsidRPr="00340CCF" w:rsidRDefault="00757B34" w:rsidP="00850046">
      <w:pPr>
        <w:numPr>
          <w:ilvl w:val="0"/>
          <w:numId w:val="30"/>
        </w:numPr>
        <w:tabs>
          <w:tab w:val="clear" w:pos="720"/>
        </w:tabs>
        <w:ind w:left="360"/>
        <w:jc w:val="both"/>
        <w:rPr>
          <w:color w:val="000000"/>
        </w:rPr>
      </w:pPr>
      <w:r w:rsidRPr="00340CCF">
        <w:rPr>
          <w:color w:val="000000"/>
        </w:rPr>
        <w:t>That the survey shows that the structure, equipment, systems, fittings, arrangement and material of the ship and the condition thereof are in all respects satisfactory and that the ship complies with the applicable requirements of Annex I of the Convention.</w:t>
      </w:r>
    </w:p>
    <w:p w:rsidR="00757B34" w:rsidRPr="00340CCF" w:rsidRDefault="00757B34" w:rsidP="00757B34">
      <w:pPr>
        <w:jc w:val="both"/>
        <w:rPr>
          <w:color w:val="000000"/>
        </w:rPr>
      </w:pPr>
    </w:p>
    <w:p w:rsidR="00757B34" w:rsidRPr="00340CCF" w:rsidRDefault="00757B34" w:rsidP="00757B34">
      <w:pPr>
        <w:pStyle w:val="BodyText2"/>
        <w:rPr>
          <w:color w:val="000000"/>
          <w:sz w:val="20"/>
          <w:szCs w:val="20"/>
        </w:rPr>
      </w:pPr>
      <w:r w:rsidRPr="00340CCF">
        <w:rPr>
          <w:color w:val="000000"/>
          <w:sz w:val="20"/>
          <w:szCs w:val="20"/>
        </w:rPr>
        <w:t>This certificate is valid until ………………………………………………………………**                 subject to surveys in accordance with regulation 4 of Annex 1 of the Convention.</w:t>
      </w:r>
    </w:p>
    <w:p w:rsidR="00757B34" w:rsidRPr="00340CCF" w:rsidRDefault="00757B34" w:rsidP="00757B34">
      <w:pPr>
        <w:spacing w:line="480" w:lineRule="auto"/>
        <w:rPr>
          <w:color w:val="000000"/>
        </w:rPr>
      </w:pPr>
      <w:r w:rsidRPr="00340CCF">
        <w:rPr>
          <w:color w:val="000000"/>
        </w:rPr>
        <w:t>Issued at</w:t>
      </w:r>
      <w:r w:rsidR="00490C2A">
        <w:rPr>
          <w:color w:val="000000"/>
        </w:rPr>
        <w:t xml:space="preserve"> </w:t>
      </w:r>
      <w:r w:rsidRPr="00340CCF">
        <w:rPr>
          <w:color w:val="000000"/>
        </w:rPr>
        <w:t>……………………………………………………………………………….…</w:t>
      </w:r>
    </w:p>
    <w:p w:rsidR="00757B34" w:rsidRPr="00340CCF" w:rsidRDefault="00490C2A" w:rsidP="00757B34">
      <w:pPr>
        <w:spacing w:line="480" w:lineRule="auto"/>
        <w:rPr>
          <w:color w:val="000000"/>
        </w:rPr>
      </w:pPr>
      <w:r>
        <w:rPr>
          <w:color w:val="000000"/>
        </w:rPr>
        <w:t>…………………</w:t>
      </w:r>
      <w:r>
        <w:rPr>
          <w:color w:val="000000"/>
        </w:rPr>
        <w:tab/>
        <w:t xml:space="preserve">                      </w:t>
      </w:r>
      <w:r w:rsidR="00757B34" w:rsidRPr="00340CCF">
        <w:rPr>
          <w:color w:val="000000"/>
        </w:rPr>
        <w:t>……………………………………………………….</w:t>
      </w:r>
    </w:p>
    <w:p w:rsidR="00757B34" w:rsidRPr="00340CCF" w:rsidRDefault="00757B34" w:rsidP="00757B34">
      <w:pPr>
        <w:pStyle w:val="BodyTextIndent"/>
        <w:spacing w:line="480" w:lineRule="auto"/>
        <w:ind w:left="5040" w:hanging="5040"/>
        <w:jc w:val="center"/>
        <w:rPr>
          <w:color w:val="000000"/>
        </w:rPr>
      </w:pPr>
      <w:r w:rsidRPr="00340CCF">
        <w:rPr>
          <w:color w:val="000000"/>
        </w:rPr>
        <w:t>(Date of Issue)                                                        (Signature of authorized official issuing the certificate)</w:t>
      </w:r>
    </w:p>
    <w:p w:rsidR="00757B34" w:rsidRPr="00340CCF" w:rsidRDefault="00757B34" w:rsidP="00757B34">
      <w:pPr>
        <w:pStyle w:val="BodyTextIndent"/>
        <w:spacing w:line="480" w:lineRule="auto"/>
        <w:ind w:left="5040" w:hanging="5040"/>
        <w:jc w:val="center"/>
        <w:rPr>
          <w:i/>
          <w:color w:val="000000"/>
        </w:rPr>
      </w:pPr>
      <w:r w:rsidRPr="00340CCF">
        <w:rPr>
          <w:i/>
          <w:color w:val="000000"/>
        </w:rPr>
        <w:t>(Seal or stamp of the authority, as appropriate</w:t>
      </w:r>
    </w:p>
    <w:p w:rsidR="00757B34" w:rsidRPr="00340CCF" w:rsidRDefault="00757B34" w:rsidP="00757B34">
      <w:pPr>
        <w:pStyle w:val="BodyTextIndent"/>
        <w:spacing w:line="480" w:lineRule="auto"/>
        <w:ind w:left="5040" w:hanging="5040"/>
        <w:rPr>
          <w:color w:val="000000"/>
        </w:rPr>
      </w:pPr>
      <w:r w:rsidRPr="00340CCF">
        <w:rPr>
          <w:color w:val="000000"/>
        </w:rPr>
        <w:t>____________</w:t>
      </w:r>
    </w:p>
    <w:p w:rsidR="00757B34" w:rsidRPr="00340CCF" w:rsidRDefault="00757B34" w:rsidP="00757B34">
      <w:pPr>
        <w:pStyle w:val="BodyTextIndent"/>
        <w:ind w:left="0"/>
        <w:rPr>
          <w:b/>
          <w:bCs/>
          <w:color w:val="000000"/>
        </w:rPr>
      </w:pPr>
      <w:r w:rsidRPr="00340CCF">
        <w:rPr>
          <w:b/>
          <w:bCs/>
          <w:color w:val="000000"/>
        </w:rPr>
        <w:t>*    Delete as appropriate.</w:t>
      </w:r>
    </w:p>
    <w:p w:rsidR="00757B34" w:rsidRPr="00340CCF" w:rsidRDefault="00757B34" w:rsidP="00757B34">
      <w:pPr>
        <w:pStyle w:val="BodyTextIndent"/>
        <w:ind w:left="270" w:hanging="270"/>
        <w:rPr>
          <w:color w:val="000000"/>
        </w:rPr>
      </w:pPr>
      <w:r w:rsidRPr="00340CCF">
        <w:rPr>
          <w:b/>
          <w:bCs/>
          <w:color w:val="000000"/>
        </w:rPr>
        <w:t>** Insert the date of expiry as specified by the Administration in accordance with regulation 8(1) of Annex 1 of the Convention. The day and the month of this date correspond to the anniversary date as defined in regulation 1(31) of Annex 1 of the Convention, unless amended in accordance with regulation 8(8) of Annex 1 of the Convention</w:t>
      </w:r>
      <w:r w:rsidRPr="00340CCF">
        <w:rPr>
          <w:color w:val="000000"/>
        </w:rPr>
        <w:t>.</w:t>
      </w:r>
    </w:p>
    <w:p w:rsidR="00757B34" w:rsidRDefault="00757B34" w:rsidP="00757B34">
      <w:pPr>
        <w:pStyle w:val="BodyTextIndent"/>
        <w:spacing w:line="480" w:lineRule="auto"/>
        <w:ind w:left="5040" w:hanging="5040"/>
        <w:jc w:val="center"/>
        <w:rPr>
          <w:b/>
          <w:color w:val="000000"/>
        </w:rPr>
      </w:pPr>
    </w:p>
    <w:p w:rsidR="00757B34" w:rsidRPr="00340CCF" w:rsidRDefault="00757B34" w:rsidP="00757B34">
      <w:pPr>
        <w:pStyle w:val="BodyTextIndent"/>
        <w:spacing w:line="480" w:lineRule="auto"/>
        <w:ind w:left="5040" w:hanging="5040"/>
        <w:jc w:val="center"/>
        <w:rPr>
          <w:color w:val="000000"/>
        </w:rPr>
      </w:pPr>
      <w:r w:rsidRPr="00340CCF">
        <w:rPr>
          <w:b/>
          <w:color w:val="000000"/>
        </w:rPr>
        <w:t>ENDORSEMENT FOR ANNUAL AND INTERMEDIATE SURVEYS</w:t>
      </w:r>
    </w:p>
    <w:p w:rsidR="00757B34" w:rsidRPr="00340CCF" w:rsidRDefault="00757B34" w:rsidP="00757B34">
      <w:pPr>
        <w:pStyle w:val="BodyTextIndent"/>
        <w:ind w:left="0"/>
        <w:rPr>
          <w:b/>
          <w:color w:val="000000"/>
        </w:rPr>
      </w:pPr>
      <w:r w:rsidRPr="00340CCF">
        <w:rPr>
          <w:color w:val="000000"/>
        </w:rPr>
        <w:t>THIS IS TO CERTIFY that at survey required by regulation 4 of Annex 1 of the Convention the ship was found to comply with the relevant provisions of the Convention.</w:t>
      </w:r>
    </w:p>
    <w:p w:rsidR="00757B34" w:rsidRPr="00340CCF" w:rsidRDefault="00757B34" w:rsidP="00757B34">
      <w:pPr>
        <w:pStyle w:val="BodyTextIndent"/>
        <w:spacing w:line="480" w:lineRule="auto"/>
        <w:ind w:left="5040" w:hanging="5040"/>
        <w:rPr>
          <w:color w:val="000000"/>
        </w:rPr>
      </w:pPr>
    </w:p>
    <w:p w:rsidR="00757B34" w:rsidRPr="00340CCF" w:rsidRDefault="00757B34" w:rsidP="00757B34">
      <w:pPr>
        <w:pStyle w:val="BodyTextIndent"/>
        <w:spacing w:line="480" w:lineRule="auto"/>
        <w:ind w:left="5040" w:hanging="5040"/>
        <w:rPr>
          <w:color w:val="000000"/>
        </w:rPr>
      </w:pPr>
      <w:r w:rsidRPr="00340CCF">
        <w:rPr>
          <w:color w:val="000000"/>
        </w:rPr>
        <w:t>Annual survey:</w:t>
      </w:r>
      <w:r w:rsidRPr="00340CCF">
        <w:rPr>
          <w:color w:val="000000"/>
        </w:rPr>
        <w:tab/>
        <w:t>Signed ………………………………….</w:t>
      </w:r>
    </w:p>
    <w:p w:rsidR="00757B34" w:rsidRPr="00340CCF" w:rsidRDefault="00757B34" w:rsidP="00757B34">
      <w:pPr>
        <w:pStyle w:val="BodyTextIndent"/>
        <w:spacing w:line="480" w:lineRule="auto"/>
        <w:ind w:left="5040" w:hanging="5040"/>
        <w:rPr>
          <w:i/>
          <w:color w:val="000000"/>
        </w:rPr>
      </w:pPr>
      <w:r w:rsidRPr="00340CCF">
        <w:rPr>
          <w:color w:val="000000"/>
        </w:rPr>
        <w:tab/>
        <w:t xml:space="preserve">            </w:t>
      </w:r>
      <w:r w:rsidRPr="00340CCF">
        <w:rPr>
          <w:i/>
          <w:color w:val="000000"/>
        </w:rPr>
        <w:t>(Signature of authorized official)</w:t>
      </w:r>
    </w:p>
    <w:p w:rsidR="00757B34" w:rsidRPr="00340CCF" w:rsidRDefault="00757B34" w:rsidP="00757B34">
      <w:pPr>
        <w:pStyle w:val="BodyTextIndent"/>
        <w:spacing w:line="480" w:lineRule="auto"/>
        <w:ind w:left="5040" w:hanging="5040"/>
        <w:rPr>
          <w:color w:val="000000"/>
        </w:rPr>
      </w:pPr>
      <w:r w:rsidRPr="00340CCF">
        <w:rPr>
          <w:i/>
          <w:color w:val="000000"/>
        </w:rPr>
        <w:tab/>
      </w:r>
      <w:r w:rsidRPr="00340CCF">
        <w:rPr>
          <w:color w:val="000000"/>
        </w:rPr>
        <w:t>Place   ………………………………….</w:t>
      </w:r>
    </w:p>
    <w:p w:rsidR="00757B34" w:rsidRPr="00340CCF" w:rsidRDefault="00757B34" w:rsidP="00757B34">
      <w:pPr>
        <w:pStyle w:val="BodyTextIndent"/>
        <w:spacing w:line="480" w:lineRule="auto"/>
        <w:ind w:left="5040"/>
        <w:rPr>
          <w:i/>
          <w:color w:val="000000"/>
        </w:rPr>
      </w:pPr>
      <w:r w:rsidRPr="00340CCF">
        <w:rPr>
          <w:color w:val="000000"/>
        </w:rPr>
        <w:t>Date  ………………………………….</w:t>
      </w:r>
    </w:p>
    <w:p w:rsidR="00757B34" w:rsidRPr="00340CCF" w:rsidRDefault="00757B34" w:rsidP="00757B34">
      <w:pPr>
        <w:pStyle w:val="BodyTextIndent"/>
        <w:spacing w:line="480" w:lineRule="auto"/>
        <w:ind w:left="5040" w:hanging="5040"/>
        <w:jc w:val="center"/>
        <w:rPr>
          <w:color w:val="000000"/>
        </w:rPr>
      </w:pPr>
      <w:r w:rsidRPr="00340CCF">
        <w:rPr>
          <w:i/>
          <w:color w:val="000000"/>
        </w:rPr>
        <w:t>(Seal of stamp of the authority, as appropriate)</w:t>
      </w:r>
    </w:p>
    <w:p w:rsidR="00757B34" w:rsidRPr="00340CCF" w:rsidRDefault="00757B34" w:rsidP="00757B34">
      <w:pPr>
        <w:pStyle w:val="BodyTextIndent"/>
        <w:spacing w:line="480" w:lineRule="auto"/>
        <w:ind w:left="5040" w:hanging="5040"/>
        <w:rPr>
          <w:color w:val="000000"/>
        </w:rPr>
      </w:pPr>
      <w:r w:rsidRPr="00340CCF">
        <w:rPr>
          <w:color w:val="000000"/>
        </w:rPr>
        <w:t>Annual/Intermediate</w:t>
      </w:r>
      <w:r w:rsidRPr="00340CCF">
        <w:rPr>
          <w:b/>
          <w:bCs/>
          <w:color w:val="000000"/>
        </w:rPr>
        <w:t xml:space="preserve">* </w:t>
      </w:r>
      <w:r w:rsidRPr="00340CCF">
        <w:rPr>
          <w:color w:val="000000"/>
        </w:rPr>
        <w:t xml:space="preserve">survey: </w:t>
      </w:r>
      <w:r w:rsidRPr="00340CCF">
        <w:rPr>
          <w:color w:val="000000"/>
        </w:rPr>
        <w:tab/>
        <w:t>Signed ………………………………….</w:t>
      </w:r>
    </w:p>
    <w:p w:rsidR="00757B34" w:rsidRPr="00340CCF" w:rsidRDefault="00757B34" w:rsidP="00757B34">
      <w:pPr>
        <w:pStyle w:val="BodyTextIndent"/>
        <w:spacing w:line="480" w:lineRule="auto"/>
        <w:ind w:left="5040" w:hanging="5040"/>
        <w:rPr>
          <w:i/>
          <w:color w:val="000000"/>
        </w:rPr>
      </w:pPr>
      <w:r w:rsidRPr="00340CCF">
        <w:rPr>
          <w:color w:val="000000"/>
        </w:rPr>
        <w:tab/>
        <w:t xml:space="preserve">            </w:t>
      </w:r>
      <w:r w:rsidRPr="00340CCF">
        <w:rPr>
          <w:i/>
          <w:color w:val="000000"/>
        </w:rPr>
        <w:t>(Signature of authorized official)</w:t>
      </w:r>
    </w:p>
    <w:p w:rsidR="00757B34" w:rsidRPr="00340CCF" w:rsidRDefault="00757B34" w:rsidP="00757B34">
      <w:pPr>
        <w:pStyle w:val="BodyTextIndent"/>
        <w:spacing w:line="480" w:lineRule="auto"/>
        <w:ind w:left="5040" w:hanging="5040"/>
        <w:rPr>
          <w:color w:val="000000"/>
        </w:rPr>
      </w:pPr>
      <w:r w:rsidRPr="00340CCF">
        <w:rPr>
          <w:i/>
          <w:color w:val="000000"/>
        </w:rPr>
        <w:tab/>
      </w:r>
      <w:r w:rsidRPr="00340CCF">
        <w:rPr>
          <w:color w:val="000000"/>
        </w:rPr>
        <w:t>Place   ………………………………….</w:t>
      </w:r>
    </w:p>
    <w:p w:rsidR="00757B34" w:rsidRPr="00340CCF" w:rsidRDefault="00757B34" w:rsidP="00757B34">
      <w:pPr>
        <w:pStyle w:val="BodyTextIndent"/>
        <w:spacing w:line="480" w:lineRule="auto"/>
        <w:ind w:left="5040"/>
        <w:rPr>
          <w:i/>
          <w:color w:val="000000"/>
        </w:rPr>
      </w:pPr>
      <w:r w:rsidRPr="00340CCF">
        <w:rPr>
          <w:color w:val="000000"/>
        </w:rPr>
        <w:t>Date  ………………………………….</w:t>
      </w:r>
    </w:p>
    <w:p w:rsidR="00757B34" w:rsidRPr="00340CCF" w:rsidRDefault="00757B34" w:rsidP="00757B34">
      <w:pPr>
        <w:pStyle w:val="BodyTextIndent"/>
        <w:spacing w:line="480" w:lineRule="auto"/>
        <w:ind w:left="5040" w:hanging="5040"/>
        <w:jc w:val="center"/>
        <w:rPr>
          <w:color w:val="000000"/>
        </w:rPr>
      </w:pPr>
      <w:r w:rsidRPr="00340CCF">
        <w:rPr>
          <w:i/>
          <w:color w:val="000000"/>
        </w:rPr>
        <w:t>(Seal of stamp of the authority, as appropriate)</w:t>
      </w:r>
    </w:p>
    <w:p w:rsidR="00757B34" w:rsidRPr="00340CCF" w:rsidRDefault="00757B34" w:rsidP="00757B34">
      <w:pPr>
        <w:pStyle w:val="BodyTextIndent"/>
        <w:spacing w:line="480" w:lineRule="auto"/>
        <w:ind w:left="5040" w:hanging="5040"/>
        <w:rPr>
          <w:color w:val="000000"/>
        </w:rPr>
      </w:pPr>
      <w:r w:rsidRPr="00340CCF">
        <w:rPr>
          <w:color w:val="000000"/>
        </w:rPr>
        <w:t>Annual/Intermediate</w:t>
      </w:r>
      <w:r w:rsidRPr="00340CCF">
        <w:rPr>
          <w:b/>
          <w:bCs/>
          <w:color w:val="000000"/>
        </w:rPr>
        <w:t>*</w:t>
      </w:r>
      <w:r w:rsidRPr="00340CCF">
        <w:rPr>
          <w:color w:val="000000"/>
        </w:rPr>
        <w:t xml:space="preserve"> survey: </w:t>
      </w:r>
      <w:r w:rsidRPr="00340CCF">
        <w:rPr>
          <w:color w:val="000000"/>
        </w:rPr>
        <w:tab/>
        <w:t>Signed ………………………………….</w:t>
      </w:r>
    </w:p>
    <w:p w:rsidR="00757B34" w:rsidRPr="00340CCF" w:rsidRDefault="00757B34" w:rsidP="00757B34">
      <w:pPr>
        <w:pStyle w:val="BodyTextIndent"/>
        <w:spacing w:line="480" w:lineRule="auto"/>
        <w:ind w:left="5040" w:hanging="5040"/>
        <w:rPr>
          <w:i/>
          <w:color w:val="000000"/>
        </w:rPr>
      </w:pPr>
      <w:r w:rsidRPr="00340CCF">
        <w:rPr>
          <w:color w:val="000000"/>
        </w:rPr>
        <w:tab/>
        <w:t xml:space="preserve">            </w:t>
      </w:r>
      <w:r w:rsidRPr="00340CCF">
        <w:rPr>
          <w:i/>
          <w:color w:val="000000"/>
        </w:rPr>
        <w:t>(Signature of authorized official)</w:t>
      </w:r>
    </w:p>
    <w:p w:rsidR="00757B34" w:rsidRPr="00340CCF" w:rsidRDefault="00757B34" w:rsidP="00757B34">
      <w:pPr>
        <w:pStyle w:val="BodyTextIndent"/>
        <w:spacing w:line="480" w:lineRule="auto"/>
        <w:ind w:left="5040" w:hanging="5040"/>
        <w:rPr>
          <w:color w:val="000000"/>
        </w:rPr>
      </w:pPr>
      <w:r w:rsidRPr="00340CCF">
        <w:rPr>
          <w:i/>
          <w:color w:val="000000"/>
        </w:rPr>
        <w:tab/>
      </w:r>
      <w:r w:rsidRPr="00340CCF">
        <w:rPr>
          <w:color w:val="000000"/>
        </w:rPr>
        <w:t>Place   ………………………………….</w:t>
      </w:r>
    </w:p>
    <w:p w:rsidR="00757B34" w:rsidRPr="00340CCF" w:rsidRDefault="00757B34" w:rsidP="00757B34">
      <w:pPr>
        <w:pStyle w:val="BodyTextIndent"/>
        <w:spacing w:line="480" w:lineRule="auto"/>
        <w:ind w:left="5040"/>
        <w:rPr>
          <w:color w:val="000000"/>
        </w:rPr>
      </w:pPr>
      <w:r w:rsidRPr="00340CCF">
        <w:rPr>
          <w:color w:val="000000"/>
        </w:rPr>
        <w:t>Date  ………………………………….</w:t>
      </w:r>
    </w:p>
    <w:p w:rsidR="00757B34" w:rsidRPr="00340CCF" w:rsidRDefault="00757B34" w:rsidP="00757B34">
      <w:pPr>
        <w:pStyle w:val="BodyTextIndent"/>
        <w:spacing w:line="480" w:lineRule="auto"/>
        <w:ind w:left="5040" w:hanging="5040"/>
        <w:jc w:val="center"/>
        <w:rPr>
          <w:color w:val="000000"/>
        </w:rPr>
      </w:pPr>
      <w:r w:rsidRPr="00340CCF">
        <w:rPr>
          <w:i/>
          <w:color w:val="000000"/>
        </w:rPr>
        <w:t>(Seal of stamp of the authority, as appropriate)</w:t>
      </w:r>
    </w:p>
    <w:p w:rsidR="00757B34" w:rsidRPr="00340CCF" w:rsidRDefault="00757B34" w:rsidP="00757B34">
      <w:pPr>
        <w:pStyle w:val="BodyTextIndent"/>
        <w:spacing w:line="480" w:lineRule="auto"/>
        <w:ind w:left="5040" w:hanging="5040"/>
        <w:rPr>
          <w:color w:val="000000"/>
        </w:rPr>
      </w:pPr>
      <w:r w:rsidRPr="00340CCF">
        <w:rPr>
          <w:color w:val="000000"/>
        </w:rPr>
        <w:t xml:space="preserve">Annual survey: </w:t>
      </w:r>
      <w:r w:rsidRPr="00340CCF">
        <w:rPr>
          <w:color w:val="000000"/>
        </w:rPr>
        <w:tab/>
        <w:t>Signed ………………………………….</w:t>
      </w:r>
    </w:p>
    <w:p w:rsidR="00757B34" w:rsidRPr="00340CCF" w:rsidRDefault="00757B34" w:rsidP="00757B34">
      <w:pPr>
        <w:pStyle w:val="BodyTextIndent"/>
        <w:spacing w:line="480" w:lineRule="auto"/>
        <w:ind w:left="5040" w:hanging="5040"/>
        <w:rPr>
          <w:i/>
          <w:color w:val="000000"/>
        </w:rPr>
      </w:pPr>
      <w:r w:rsidRPr="00340CCF">
        <w:rPr>
          <w:color w:val="000000"/>
        </w:rPr>
        <w:tab/>
        <w:t xml:space="preserve">            </w:t>
      </w:r>
      <w:r w:rsidRPr="00340CCF">
        <w:rPr>
          <w:i/>
          <w:color w:val="000000"/>
        </w:rPr>
        <w:t>(Signature of authorized official)</w:t>
      </w:r>
    </w:p>
    <w:p w:rsidR="00757B34" w:rsidRPr="00340CCF" w:rsidRDefault="00757B34" w:rsidP="00757B34">
      <w:pPr>
        <w:pStyle w:val="BodyTextIndent"/>
        <w:spacing w:line="480" w:lineRule="auto"/>
        <w:ind w:left="5040" w:hanging="5040"/>
        <w:rPr>
          <w:color w:val="000000"/>
        </w:rPr>
      </w:pPr>
      <w:r w:rsidRPr="00340CCF">
        <w:rPr>
          <w:i/>
          <w:color w:val="000000"/>
        </w:rPr>
        <w:tab/>
      </w:r>
      <w:r w:rsidRPr="00340CCF">
        <w:rPr>
          <w:color w:val="000000"/>
        </w:rPr>
        <w:t>Place   ………………………………….</w:t>
      </w:r>
    </w:p>
    <w:p w:rsidR="00757B34" w:rsidRPr="00340CCF" w:rsidRDefault="00757B34" w:rsidP="00757B34">
      <w:pPr>
        <w:pStyle w:val="BodyTextIndent"/>
        <w:spacing w:line="480" w:lineRule="auto"/>
        <w:ind w:left="5040"/>
        <w:rPr>
          <w:i/>
          <w:color w:val="000000"/>
        </w:rPr>
      </w:pPr>
      <w:r w:rsidRPr="00340CCF">
        <w:rPr>
          <w:color w:val="000000"/>
        </w:rPr>
        <w:t>Date  ………………………………….</w:t>
      </w:r>
    </w:p>
    <w:p w:rsidR="00757B34" w:rsidRPr="00340CCF" w:rsidRDefault="00757B34" w:rsidP="00757B34">
      <w:pPr>
        <w:pStyle w:val="BodyTextIndent"/>
        <w:spacing w:line="480" w:lineRule="auto"/>
        <w:ind w:left="5040" w:hanging="5040"/>
        <w:jc w:val="center"/>
        <w:rPr>
          <w:color w:val="000000"/>
        </w:rPr>
      </w:pPr>
      <w:r w:rsidRPr="00340CCF">
        <w:rPr>
          <w:i/>
          <w:color w:val="000000"/>
        </w:rPr>
        <w:t>(Seal of stamp of the authority, as appropriate)</w:t>
      </w:r>
    </w:p>
    <w:p w:rsidR="00757B34" w:rsidRPr="00340CCF" w:rsidRDefault="00757B34" w:rsidP="00757B34">
      <w:pPr>
        <w:pStyle w:val="BodyTextIndent"/>
        <w:spacing w:line="480" w:lineRule="auto"/>
        <w:ind w:left="5040" w:hanging="5040"/>
        <w:rPr>
          <w:color w:val="000000"/>
        </w:rPr>
      </w:pPr>
      <w:r w:rsidRPr="00340CCF">
        <w:rPr>
          <w:color w:val="000000"/>
        </w:rPr>
        <w:t>__________</w:t>
      </w:r>
    </w:p>
    <w:p w:rsidR="00757B34" w:rsidRPr="00340CCF" w:rsidRDefault="00757B34" w:rsidP="00757B34">
      <w:pPr>
        <w:pStyle w:val="BodyTextIndent"/>
        <w:spacing w:line="480" w:lineRule="auto"/>
        <w:ind w:left="5040" w:hanging="5040"/>
        <w:rPr>
          <w:b/>
          <w:bCs/>
          <w:color w:val="000000"/>
        </w:rPr>
      </w:pPr>
      <w:r w:rsidRPr="00340CCF">
        <w:rPr>
          <w:b/>
          <w:bCs/>
          <w:color w:val="000000"/>
        </w:rPr>
        <w:t>* Delete as appropriate</w:t>
      </w:r>
    </w:p>
    <w:p w:rsidR="00757B34" w:rsidRPr="00340CCF" w:rsidRDefault="00757B34" w:rsidP="00757B34">
      <w:pPr>
        <w:pStyle w:val="BodyTextIndent"/>
        <w:spacing w:line="480" w:lineRule="auto"/>
        <w:ind w:left="5040" w:hanging="5040"/>
        <w:rPr>
          <w:color w:val="000000"/>
        </w:rPr>
      </w:pPr>
    </w:p>
    <w:p w:rsidR="00757B34" w:rsidRPr="00340CCF" w:rsidRDefault="00757B34" w:rsidP="00757B34">
      <w:pPr>
        <w:pStyle w:val="BodyTextIndent"/>
        <w:spacing w:line="480" w:lineRule="auto"/>
        <w:ind w:left="5040" w:hanging="5040"/>
        <w:rPr>
          <w:color w:val="000000"/>
        </w:rPr>
      </w:pPr>
    </w:p>
    <w:p w:rsidR="00757B34" w:rsidRPr="00340CCF" w:rsidRDefault="00757B34" w:rsidP="00757B34">
      <w:pPr>
        <w:pStyle w:val="BodyTextIndent"/>
        <w:spacing w:line="480" w:lineRule="auto"/>
        <w:ind w:left="5040" w:hanging="5040"/>
        <w:rPr>
          <w:color w:val="000000"/>
        </w:rPr>
      </w:pPr>
    </w:p>
    <w:p w:rsidR="00757B34" w:rsidRPr="00340CCF" w:rsidRDefault="00757B34" w:rsidP="00757B34">
      <w:pPr>
        <w:pStyle w:val="BodyTextIndent"/>
        <w:spacing w:line="480" w:lineRule="auto"/>
        <w:ind w:left="5040" w:hanging="5040"/>
        <w:jc w:val="center"/>
        <w:rPr>
          <w:color w:val="000000"/>
        </w:rPr>
      </w:pPr>
      <w:r w:rsidRPr="00340CCF">
        <w:rPr>
          <w:b/>
          <w:color w:val="000000"/>
        </w:rPr>
        <w:t>ANNUAL/INTERMEDIATE SURVEY IN ACCORDANCE WITH REGULATION 8(8)(C)</w:t>
      </w:r>
    </w:p>
    <w:p w:rsidR="00757B34" w:rsidRPr="00340CCF" w:rsidRDefault="00757B34" w:rsidP="00757B34">
      <w:pPr>
        <w:pStyle w:val="BodyTextIndent"/>
        <w:ind w:left="0"/>
        <w:rPr>
          <w:b/>
          <w:color w:val="000000"/>
        </w:rPr>
      </w:pPr>
      <w:r w:rsidRPr="00340CCF">
        <w:rPr>
          <w:color w:val="000000"/>
        </w:rPr>
        <w:t>THIS IS TO CERTIFY that an annual /intermediate</w:t>
      </w:r>
      <w:r w:rsidRPr="00340CCF">
        <w:rPr>
          <w:b/>
          <w:bCs/>
          <w:color w:val="000000"/>
        </w:rPr>
        <w:t>*</w:t>
      </w:r>
      <w:r w:rsidRPr="00340CCF">
        <w:rPr>
          <w:color w:val="000000"/>
        </w:rPr>
        <w:t xml:space="preserve"> survey in accordance with regulation 8(8)(c) of Annex 1 of the Convention, the ship was found to comply with the relevant provisions of the Convention.</w:t>
      </w:r>
    </w:p>
    <w:p w:rsidR="00757B34" w:rsidRPr="00340CCF" w:rsidRDefault="00757B34" w:rsidP="00757B34">
      <w:pPr>
        <w:pStyle w:val="BodyTextIndent"/>
        <w:spacing w:line="480" w:lineRule="auto"/>
        <w:ind w:left="5040" w:hanging="5040"/>
        <w:rPr>
          <w:color w:val="000000"/>
        </w:rPr>
      </w:pPr>
    </w:p>
    <w:p w:rsidR="00757B34" w:rsidRPr="00340CCF" w:rsidRDefault="00757B34" w:rsidP="00757B34">
      <w:pPr>
        <w:pStyle w:val="BodyTextIndent"/>
        <w:spacing w:line="480" w:lineRule="auto"/>
        <w:ind w:left="5040" w:hanging="5040"/>
        <w:rPr>
          <w:color w:val="000000"/>
        </w:rPr>
      </w:pPr>
      <w:r w:rsidRPr="00340CCF">
        <w:rPr>
          <w:color w:val="000000"/>
        </w:rPr>
        <w:tab/>
        <w:t>Signed ………………………………….</w:t>
      </w:r>
    </w:p>
    <w:p w:rsidR="00757B34" w:rsidRPr="00340CCF" w:rsidRDefault="00757B34" w:rsidP="00757B34">
      <w:pPr>
        <w:pStyle w:val="BodyTextIndent"/>
        <w:spacing w:line="480" w:lineRule="auto"/>
        <w:ind w:left="5040" w:hanging="5040"/>
        <w:rPr>
          <w:i/>
          <w:color w:val="000000"/>
        </w:rPr>
      </w:pPr>
      <w:r w:rsidRPr="00340CCF">
        <w:rPr>
          <w:color w:val="000000"/>
        </w:rPr>
        <w:tab/>
        <w:t xml:space="preserve">            </w:t>
      </w:r>
      <w:r w:rsidRPr="00340CCF">
        <w:rPr>
          <w:i/>
          <w:color w:val="000000"/>
        </w:rPr>
        <w:t>(Signature of authorized official)</w:t>
      </w:r>
    </w:p>
    <w:p w:rsidR="00757B34" w:rsidRPr="00340CCF" w:rsidRDefault="00757B34" w:rsidP="00757B34">
      <w:pPr>
        <w:pStyle w:val="BodyTextIndent"/>
        <w:spacing w:line="480" w:lineRule="auto"/>
        <w:ind w:left="5040" w:hanging="5040"/>
        <w:rPr>
          <w:color w:val="000000"/>
        </w:rPr>
      </w:pPr>
      <w:r w:rsidRPr="00340CCF">
        <w:rPr>
          <w:i/>
          <w:color w:val="000000"/>
        </w:rPr>
        <w:tab/>
      </w:r>
      <w:r w:rsidRPr="00340CCF">
        <w:rPr>
          <w:color w:val="000000"/>
        </w:rPr>
        <w:t>Place   ………………………………….</w:t>
      </w:r>
    </w:p>
    <w:p w:rsidR="00757B34" w:rsidRPr="00340CCF" w:rsidRDefault="00757B34" w:rsidP="00757B34">
      <w:pPr>
        <w:pStyle w:val="BodyTextIndent"/>
        <w:spacing w:line="480" w:lineRule="auto"/>
        <w:ind w:left="5040"/>
        <w:rPr>
          <w:i/>
          <w:color w:val="000000"/>
        </w:rPr>
      </w:pPr>
      <w:r w:rsidRPr="00340CCF">
        <w:rPr>
          <w:color w:val="000000"/>
        </w:rPr>
        <w:t>Date  ………………………………….</w:t>
      </w:r>
    </w:p>
    <w:p w:rsidR="00757B34" w:rsidRPr="00340CCF" w:rsidRDefault="00757B34" w:rsidP="00757B34">
      <w:pPr>
        <w:pStyle w:val="BodyTextIndent"/>
        <w:spacing w:line="480" w:lineRule="auto"/>
        <w:ind w:left="5040" w:hanging="5040"/>
        <w:jc w:val="center"/>
        <w:rPr>
          <w:b/>
          <w:color w:val="000000"/>
        </w:rPr>
      </w:pPr>
      <w:r w:rsidRPr="00340CCF">
        <w:rPr>
          <w:i/>
          <w:color w:val="000000"/>
        </w:rPr>
        <w:t>(Seal of stamp of the authority, as appropriate)</w:t>
      </w:r>
    </w:p>
    <w:p w:rsidR="00757B34" w:rsidRPr="00340CCF" w:rsidRDefault="00757B34" w:rsidP="00757B34">
      <w:pPr>
        <w:pStyle w:val="BodyTextIndent"/>
        <w:spacing w:line="480" w:lineRule="auto"/>
        <w:ind w:left="0"/>
        <w:jc w:val="center"/>
        <w:rPr>
          <w:b/>
          <w:color w:val="000000"/>
        </w:rPr>
      </w:pPr>
      <w:r w:rsidRPr="00340CCF">
        <w:rPr>
          <w:b/>
          <w:color w:val="000000"/>
        </w:rPr>
        <w:t>ENDORSEMENT TO EXTEND THE CERTIFICATE IF VALID FOR LESS THAN 5 YEARS WHERE REGULATION 8(3) APPLIES</w:t>
      </w:r>
    </w:p>
    <w:p w:rsidR="00757B34" w:rsidRPr="00340CCF" w:rsidRDefault="00757B34" w:rsidP="00757B34">
      <w:pPr>
        <w:pStyle w:val="BodyTextIndent"/>
        <w:ind w:left="0"/>
        <w:rPr>
          <w:color w:val="000000"/>
        </w:rPr>
      </w:pPr>
      <w:r w:rsidRPr="00340CCF">
        <w:rPr>
          <w:color w:val="000000"/>
        </w:rPr>
        <w:t>The ship complies with the relevant provisions of the Convention, and this Certificate shall, in accordance with regulation 8(3) of Annex 1 of the Convention, be accepted as valid until ………</w:t>
      </w:r>
    </w:p>
    <w:p w:rsidR="00757B34" w:rsidRPr="00340CCF" w:rsidRDefault="00757B34" w:rsidP="00757B34">
      <w:pPr>
        <w:pStyle w:val="BodyTextIndent"/>
        <w:spacing w:line="480" w:lineRule="auto"/>
        <w:ind w:left="5040" w:hanging="5040"/>
        <w:rPr>
          <w:color w:val="000000"/>
        </w:rPr>
      </w:pPr>
    </w:p>
    <w:p w:rsidR="00757B34" w:rsidRPr="00340CCF" w:rsidRDefault="00757B34" w:rsidP="00757B34">
      <w:pPr>
        <w:pStyle w:val="BodyTextIndent"/>
        <w:spacing w:line="480" w:lineRule="auto"/>
        <w:ind w:left="5040" w:hanging="5040"/>
        <w:rPr>
          <w:color w:val="000000"/>
        </w:rPr>
      </w:pPr>
      <w:r w:rsidRPr="00340CCF">
        <w:rPr>
          <w:color w:val="000000"/>
        </w:rPr>
        <w:tab/>
        <w:t>Signed ………………………………….</w:t>
      </w:r>
    </w:p>
    <w:p w:rsidR="00757B34" w:rsidRPr="00340CCF" w:rsidRDefault="00757B34" w:rsidP="00757B34">
      <w:pPr>
        <w:pStyle w:val="BodyTextIndent"/>
        <w:spacing w:line="480" w:lineRule="auto"/>
        <w:ind w:left="5040" w:hanging="5040"/>
        <w:rPr>
          <w:i/>
          <w:color w:val="000000"/>
        </w:rPr>
      </w:pPr>
      <w:r w:rsidRPr="00340CCF">
        <w:rPr>
          <w:color w:val="000000"/>
        </w:rPr>
        <w:tab/>
        <w:t xml:space="preserve">            </w:t>
      </w:r>
      <w:r w:rsidRPr="00340CCF">
        <w:rPr>
          <w:i/>
          <w:color w:val="000000"/>
        </w:rPr>
        <w:t>(Signature of authorized official)</w:t>
      </w:r>
    </w:p>
    <w:p w:rsidR="00757B34" w:rsidRPr="00340CCF" w:rsidRDefault="00757B34" w:rsidP="00757B34">
      <w:pPr>
        <w:pStyle w:val="BodyTextIndent"/>
        <w:spacing w:line="480" w:lineRule="auto"/>
        <w:ind w:left="5040" w:hanging="5040"/>
        <w:rPr>
          <w:color w:val="000000"/>
        </w:rPr>
      </w:pPr>
      <w:r w:rsidRPr="00340CCF">
        <w:rPr>
          <w:i/>
          <w:color w:val="000000"/>
        </w:rPr>
        <w:tab/>
      </w:r>
      <w:r w:rsidRPr="00340CCF">
        <w:rPr>
          <w:color w:val="000000"/>
        </w:rPr>
        <w:t>Place   ………………………………….</w:t>
      </w:r>
    </w:p>
    <w:p w:rsidR="00757B34" w:rsidRPr="00340CCF" w:rsidRDefault="00757B34" w:rsidP="00757B34">
      <w:pPr>
        <w:pStyle w:val="BodyTextIndent"/>
        <w:spacing w:line="480" w:lineRule="auto"/>
        <w:ind w:left="5040"/>
        <w:rPr>
          <w:color w:val="000000"/>
        </w:rPr>
      </w:pPr>
      <w:r w:rsidRPr="00340CCF">
        <w:rPr>
          <w:color w:val="000000"/>
        </w:rPr>
        <w:t>Date  ………………………………….</w:t>
      </w:r>
    </w:p>
    <w:p w:rsidR="00757B34" w:rsidRPr="00340CCF" w:rsidRDefault="00757B34" w:rsidP="00757B34">
      <w:pPr>
        <w:pStyle w:val="BodyTextIndent"/>
        <w:spacing w:line="480" w:lineRule="auto"/>
        <w:ind w:left="5040" w:hanging="5040"/>
        <w:jc w:val="center"/>
        <w:rPr>
          <w:b/>
          <w:color w:val="000000"/>
        </w:rPr>
      </w:pPr>
      <w:r w:rsidRPr="00340CCF">
        <w:rPr>
          <w:i/>
          <w:color w:val="000000"/>
        </w:rPr>
        <w:t>(Seal of stamp of the authority, as appropriate)</w:t>
      </w:r>
    </w:p>
    <w:p w:rsidR="00757B34" w:rsidRPr="00340CCF" w:rsidRDefault="00757B34" w:rsidP="00757B34">
      <w:pPr>
        <w:pStyle w:val="BodyTextIndent"/>
        <w:spacing w:line="480" w:lineRule="auto"/>
        <w:ind w:left="0"/>
        <w:jc w:val="center"/>
        <w:rPr>
          <w:color w:val="000000"/>
        </w:rPr>
      </w:pPr>
      <w:r w:rsidRPr="00340CCF">
        <w:rPr>
          <w:b/>
          <w:color w:val="000000"/>
        </w:rPr>
        <w:t>ENDORSEMENT WHERE THE RENEWAL SURVEY HAS BEEN COMPLETED AND REGULATION 8(4) APPLIES</w:t>
      </w:r>
    </w:p>
    <w:p w:rsidR="00757B34" w:rsidRPr="00340CCF" w:rsidRDefault="00757B34" w:rsidP="00757B34">
      <w:pPr>
        <w:pStyle w:val="BodyTextIndent"/>
        <w:ind w:left="0"/>
        <w:rPr>
          <w:color w:val="000000"/>
        </w:rPr>
      </w:pPr>
      <w:r w:rsidRPr="00340CCF">
        <w:rPr>
          <w:color w:val="000000"/>
        </w:rPr>
        <w:t>The ship complies with the relevant provisions of the Convention, and this Certificate shall, in accordance with regulation 8(4) of Annex 1 of the Convention, be accepted as valid until ………</w:t>
      </w:r>
    </w:p>
    <w:p w:rsidR="00757B34" w:rsidRPr="00340CCF" w:rsidRDefault="00757B34" w:rsidP="00757B34">
      <w:pPr>
        <w:pStyle w:val="BodyTextIndent"/>
        <w:spacing w:line="480" w:lineRule="auto"/>
        <w:ind w:left="5040" w:hanging="5040"/>
        <w:rPr>
          <w:color w:val="000000"/>
        </w:rPr>
      </w:pPr>
    </w:p>
    <w:p w:rsidR="00757B34" w:rsidRPr="00340CCF" w:rsidRDefault="00757B34" w:rsidP="00757B34">
      <w:pPr>
        <w:pStyle w:val="BodyTextIndent"/>
        <w:spacing w:line="480" w:lineRule="auto"/>
        <w:ind w:left="5040" w:hanging="5040"/>
        <w:rPr>
          <w:color w:val="000000"/>
        </w:rPr>
      </w:pPr>
      <w:r w:rsidRPr="00340CCF">
        <w:rPr>
          <w:color w:val="000000"/>
        </w:rPr>
        <w:tab/>
        <w:t>Signed ………………………………….</w:t>
      </w:r>
    </w:p>
    <w:p w:rsidR="00757B34" w:rsidRPr="00340CCF" w:rsidRDefault="00757B34" w:rsidP="00757B34">
      <w:pPr>
        <w:pStyle w:val="BodyTextIndent"/>
        <w:spacing w:line="480" w:lineRule="auto"/>
        <w:ind w:left="5040" w:hanging="5040"/>
        <w:rPr>
          <w:i/>
          <w:color w:val="000000"/>
        </w:rPr>
      </w:pPr>
      <w:r w:rsidRPr="00340CCF">
        <w:rPr>
          <w:color w:val="000000"/>
        </w:rPr>
        <w:tab/>
        <w:t xml:space="preserve">            </w:t>
      </w:r>
      <w:r w:rsidRPr="00340CCF">
        <w:rPr>
          <w:i/>
          <w:color w:val="000000"/>
        </w:rPr>
        <w:t>(Signature of authorized official)</w:t>
      </w:r>
    </w:p>
    <w:p w:rsidR="00757B34" w:rsidRPr="00340CCF" w:rsidRDefault="00757B34" w:rsidP="00757B34">
      <w:pPr>
        <w:pStyle w:val="BodyTextIndent"/>
        <w:spacing w:line="480" w:lineRule="auto"/>
        <w:ind w:left="5040" w:hanging="5040"/>
        <w:rPr>
          <w:color w:val="000000"/>
        </w:rPr>
      </w:pPr>
      <w:r w:rsidRPr="00340CCF">
        <w:rPr>
          <w:i/>
          <w:color w:val="000000"/>
        </w:rPr>
        <w:tab/>
      </w:r>
      <w:r w:rsidRPr="00340CCF">
        <w:rPr>
          <w:color w:val="000000"/>
        </w:rPr>
        <w:t>Place   ………………………………….</w:t>
      </w:r>
    </w:p>
    <w:p w:rsidR="00757B34" w:rsidRPr="00340CCF" w:rsidRDefault="00757B34" w:rsidP="00757B34">
      <w:pPr>
        <w:pStyle w:val="BodyTextIndent"/>
        <w:spacing w:line="480" w:lineRule="auto"/>
        <w:ind w:left="5040"/>
        <w:rPr>
          <w:i/>
          <w:color w:val="000000"/>
        </w:rPr>
      </w:pPr>
      <w:r w:rsidRPr="00340CCF">
        <w:rPr>
          <w:color w:val="000000"/>
        </w:rPr>
        <w:t>Date  ………………………………….</w:t>
      </w:r>
    </w:p>
    <w:p w:rsidR="00757B34" w:rsidRPr="00340CCF" w:rsidRDefault="00757B34" w:rsidP="00757B34">
      <w:pPr>
        <w:pStyle w:val="BodyTextIndent"/>
        <w:spacing w:line="480" w:lineRule="auto"/>
        <w:ind w:left="5040" w:hanging="5040"/>
        <w:jc w:val="center"/>
        <w:rPr>
          <w:i/>
          <w:color w:val="000000"/>
        </w:rPr>
      </w:pPr>
      <w:r w:rsidRPr="00340CCF">
        <w:rPr>
          <w:i/>
          <w:color w:val="000000"/>
        </w:rPr>
        <w:t>(Seal of stamp of the authority, as appropriate)</w:t>
      </w:r>
    </w:p>
    <w:p w:rsidR="00757B34" w:rsidRPr="00340CCF" w:rsidRDefault="00757B34" w:rsidP="00757B34">
      <w:pPr>
        <w:pStyle w:val="BodyTextIndent"/>
        <w:spacing w:line="480" w:lineRule="auto"/>
        <w:ind w:left="5040" w:hanging="5040"/>
        <w:rPr>
          <w:color w:val="000000"/>
        </w:rPr>
      </w:pPr>
      <w:r w:rsidRPr="00340CCF">
        <w:rPr>
          <w:color w:val="000000"/>
        </w:rPr>
        <w:t>____________</w:t>
      </w:r>
    </w:p>
    <w:p w:rsidR="00757B34" w:rsidRPr="00340CCF" w:rsidRDefault="00757B34" w:rsidP="00757B34">
      <w:pPr>
        <w:pStyle w:val="BodyTextIndent"/>
        <w:spacing w:line="480" w:lineRule="auto"/>
        <w:ind w:left="5040" w:hanging="5040"/>
        <w:rPr>
          <w:b/>
          <w:bCs/>
          <w:color w:val="000000"/>
        </w:rPr>
      </w:pPr>
      <w:r w:rsidRPr="00340CCF">
        <w:rPr>
          <w:b/>
          <w:bCs/>
          <w:color w:val="000000"/>
        </w:rPr>
        <w:t xml:space="preserve">* Delete as appropriate  </w:t>
      </w:r>
    </w:p>
    <w:p w:rsidR="00757B34" w:rsidRPr="00340CCF" w:rsidRDefault="00757B34" w:rsidP="00757B34">
      <w:pPr>
        <w:pStyle w:val="BodyTextIndent"/>
        <w:ind w:left="0"/>
        <w:jc w:val="center"/>
        <w:rPr>
          <w:b/>
          <w:color w:val="000000"/>
        </w:rPr>
      </w:pPr>
    </w:p>
    <w:p w:rsidR="00757B34" w:rsidRPr="00340CCF" w:rsidRDefault="00757B34" w:rsidP="00757B34">
      <w:pPr>
        <w:pStyle w:val="BodyTextIndent"/>
        <w:ind w:left="0"/>
        <w:jc w:val="center"/>
        <w:rPr>
          <w:b/>
          <w:color w:val="000000"/>
        </w:rPr>
      </w:pPr>
      <w:r w:rsidRPr="00340CCF">
        <w:rPr>
          <w:b/>
          <w:color w:val="000000"/>
        </w:rPr>
        <w:t xml:space="preserve">ENDORSEMENT TO EXTEND THE VALIDITY OF THE CERTIFICATE UNTIL REACHING THE </w:t>
      </w:r>
      <w:smartTag w:uri="urn:schemas-microsoft-com:office:smarttags" w:element="place">
        <w:smartTag w:uri="urn:schemas-microsoft-com:office:smarttags" w:element="PlaceType">
          <w:r w:rsidRPr="00340CCF">
            <w:rPr>
              <w:b/>
              <w:color w:val="000000"/>
            </w:rPr>
            <w:t>PORT</w:t>
          </w:r>
        </w:smartTag>
        <w:r w:rsidRPr="00340CCF">
          <w:rPr>
            <w:b/>
            <w:color w:val="000000"/>
          </w:rPr>
          <w:t xml:space="preserve"> OF </w:t>
        </w:r>
        <w:smartTag w:uri="urn:schemas-microsoft-com:office:smarttags" w:element="PlaceName">
          <w:r w:rsidRPr="00340CCF">
            <w:rPr>
              <w:b/>
              <w:color w:val="000000"/>
            </w:rPr>
            <w:t>SURVEY</w:t>
          </w:r>
        </w:smartTag>
      </w:smartTag>
      <w:r w:rsidRPr="00340CCF">
        <w:rPr>
          <w:b/>
          <w:color w:val="000000"/>
        </w:rPr>
        <w:t xml:space="preserve"> OR FOR A PERIOD OF GRACE WHERE REGULATION 8(5) OR 8(6) APPLIES</w:t>
      </w:r>
    </w:p>
    <w:p w:rsidR="00757B34" w:rsidRPr="00340CCF" w:rsidRDefault="00757B34" w:rsidP="00757B34">
      <w:pPr>
        <w:pStyle w:val="BodyTextIndent"/>
        <w:ind w:left="0"/>
        <w:rPr>
          <w:color w:val="000000"/>
        </w:rPr>
      </w:pPr>
    </w:p>
    <w:p w:rsidR="00757B34" w:rsidRPr="00340CCF" w:rsidRDefault="00757B34" w:rsidP="00757B34">
      <w:pPr>
        <w:pStyle w:val="BodyTextIndent"/>
        <w:ind w:left="0"/>
        <w:rPr>
          <w:color w:val="000000"/>
        </w:rPr>
      </w:pPr>
      <w:r w:rsidRPr="00340CCF">
        <w:rPr>
          <w:color w:val="000000"/>
        </w:rPr>
        <w:t>This certificate shall, in accordance with regulation 8(5) or 8(6)* of Annex 1 of the Convention, be accepted as valid until ………</w:t>
      </w:r>
    </w:p>
    <w:p w:rsidR="00757B34" w:rsidRPr="00340CCF" w:rsidRDefault="00757B34" w:rsidP="00757B34">
      <w:pPr>
        <w:pStyle w:val="BodyTextIndent"/>
        <w:spacing w:line="480" w:lineRule="auto"/>
        <w:ind w:left="5040" w:hanging="5040"/>
        <w:rPr>
          <w:color w:val="000000"/>
        </w:rPr>
      </w:pPr>
      <w:r w:rsidRPr="00340CCF">
        <w:rPr>
          <w:color w:val="000000"/>
        </w:rPr>
        <w:tab/>
        <w:t>Signed ………………………………….</w:t>
      </w:r>
    </w:p>
    <w:p w:rsidR="00757B34" w:rsidRPr="00340CCF" w:rsidRDefault="00757B34" w:rsidP="00757B34">
      <w:pPr>
        <w:pStyle w:val="BodyTextIndent"/>
        <w:spacing w:line="480" w:lineRule="auto"/>
        <w:ind w:left="5040" w:hanging="5040"/>
        <w:rPr>
          <w:i/>
          <w:color w:val="000000"/>
        </w:rPr>
      </w:pPr>
      <w:r w:rsidRPr="00340CCF">
        <w:rPr>
          <w:color w:val="000000"/>
        </w:rPr>
        <w:tab/>
        <w:t xml:space="preserve">            </w:t>
      </w:r>
      <w:r w:rsidRPr="00340CCF">
        <w:rPr>
          <w:i/>
          <w:color w:val="000000"/>
        </w:rPr>
        <w:t>(Signature of authorized official)</w:t>
      </w:r>
    </w:p>
    <w:p w:rsidR="00757B34" w:rsidRPr="00340CCF" w:rsidRDefault="00757B34" w:rsidP="00757B34">
      <w:pPr>
        <w:pStyle w:val="BodyTextIndent"/>
        <w:spacing w:line="480" w:lineRule="auto"/>
        <w:ind w:left="5040" w:hanging="5040"/>
        <w:rPr>
          <w:color w:val="000000"/>
        </w:rPr>
      </w:pPr>
      <w:r w:rsidRPr="00340CCF">
        <w:rPr>
          <w:i/>
          <w:color w:val="000000"/>
        </w:rPr>
        <w:tab/>
      </w:r>
      <w:r w:rsidRPr="00340CCF">
        <w:rPr>
          <w:color w:val="000000"/>
        </w:rPr>
        <w:t>Place   ………………………………….</w:t>
      </w:r>
    </w:p>
    <w:p w:rsidR="00757B34" w:rsidRPr="00340CCF" w:rsidRDefault="00757B34" w:rsidP="00757B34">
      <w:pPr>
        <w:pStyle w:val="BodyTextIndent"/>
        <w:spacing w:line="480" w:lineRule="auto"/>
        <w:ind w:left="5040"/>
        <w:rPr>
          <w:color w:val="000000"/>
        </w:rPr>
      </w:pPr>
      <w:r w:rsidRPr="00340CCF">
        <w:rPr>
          <w:color w:val="000000"/>
        </w:rPr>
        <w:t>Date  ………………………………….</w:t>
      </w:r>
    </w:p>
    <w:p w:rsidR="00757B34" w:rsidRPr="00340CCF" w:rsidRDefault="00757B34" w:rsidP="00757B34">
      <w:pPr>
        <w:pStyle w:val="BodyTextIndent"/>
        <w:spacing w:line="480" w:lineRule="auto"/>
        <w:ind w:left="5040" w:hanging="5040"/>
        <w:jc w:val="center"/>
        <w:rPr>
          <w:b/>
          <w:color w:val="000000"/>
        </w:rPr>
      </w:pPr>
      <w:r w:rsidRPr="00340CCF">
        <w:rPr>
          <w:i/>
          <w:color w:val="000000"/>
        </w:rPr>
        <w:t>(Seal of stamp of the authority, as appropriate)</w:t>
      </w:r>
    </w:p>
    <w:p w:rsidR="00757B34" w:rsidRPr="00340CCF" w:rsidRDefault="00757B34" w:rsidP="00757B34">
      <w:pPr>
        <w:pStyle w:val="BodyTextIndent"/>
        <w:spacing w:line="480" w:lineRule="auto"/>
        <w:ind w:left="0"/>
        <w:jc w:val="center"/>
        <w:rPr>
          <w:b/>
          <w:color w:val="000000"/>
        </w:rPr>
      </w:pPr>
      <w:r w:rsidRPr="00340CCF">
        <w:rPr>
          <w:b/>
          <w:color w:val="000000"/>
        </w:rPr>
        <w:t>ENDORSEMENT FOR ADVANCEMENT OF ANNIVERSARY DATE WHERE REGULATION 8(8) APPLIES</w:t>
      </w:r>
    </w:p>
    <w:p w:rsidR="00757B34" w:rsidRPr="00340CCF" w:rsidRDefault="00757B34" w:rsidP="00757B34">
      <w:pPr>
        <w:pStyle w:val="BodyTextIndent"/>
        <w:ind w:left="0"/>
        <w:rPr>
          <w:color w:val="000000"/>
        </w:rPr>
      </w:pPr>
      <w:r w:rsidRPr="00340CCF">
        <w:rPr>
          <w:color w:val="000000"/>
        </w:rPr>
        <w:t>In accordance with regulation 8(8) of Annex 1 of the Convention, the new anniversary date is ……..………………………</w:t>
      </w:r>
    </w:p>
    <w:p w:rsidR="00757B34" w:rsidRPr="00340CCF" w:rsidRDefault="00757B34" w:rsidP="00757B34">
      <w:pPr>
        <w:pStyle w:val="BodyTextIndent"/>
        <w:spacing w:line="480" w:lineRule="auto"/>
        <w:ind w:left="5040" w:hanging="5040"/>
        <w:rPr>
          <w:color w:val="000000"/>
        </w:rPr>
      </w:pPr>
    </w:p>
    <w:p w:rsidR="00757B34" w:rsidRPr="00340CCF" w:rsidRDefault="00757B34" w:rsidP="00757B34">
      <w:pPr>
        <w:pStyle w:val="BodyTextIndent"/>
        <w:spacing w:line="480" w:lineRule="auto"/>
        <w:ind w:left="5040" w:hanging="5040"/>
        <w:rPr>
          <w:color w:val="000000"/>
        </w:rPr>
      </w:pPr>
      <w:r w:rsidRPr="00340CCF">
        <w:rPr>
          <w:color w:val="000000"/>
        </w:rPr>
        <w:tab/>
        <w:t>Signed ………………………………….</w:t>
      </w:r>
    </w:p>
    <w:p w:rsidR="00757B34" w:rsidRPr="00340CCF" w:rsidRDefault="00757B34" w:rsidP="00757B34">
      <w:pPr>
        <w:pStyle w:val="BodyTextIndent"/>
        <w:spacing w:line="480" w:lineRule="auto"/>
        <w:ind w:left="5040" w:hanging="5040"/>
        <w:rPr>
          <w:i/>
          <w:color w:val="000000"/>
        </w:rPr>
      </w:pPr>
      <w:r w:rsidRPr="00340CCF">
        <w:rPr>
          <w:color w:val="000000"/>
        </w:rPr>
        <w:tab/>
        <w:t xml:space="preserve">            </w:t>
      </w:r>
      <w:r w:rsidRPr="00340CCF">
        <w:rPr>
          <w:i/>
          <w:color w:val="000000"/>
        </w:rPr>
        <w:t>(Signature of authorized official)</w:t>
      </w:r>
    </w:p>
    <w:p w:rsidR="00757B34" w:rsidRPr="00340CCF" w:rsidRDefault="00757B34" w:rsidP="00757B34">
      <w:pPr>
        <w:pStyle w:val="BodyTextIndent"/>
        <w:spacing w:line="480" w:lineRule="auto"/>
        <w:ind w:left="5040" w:hanging="5040"/>
        <w:rPr>
          <w:color w:val="000000"/>
        </w:rPr>
      </w:pPr>
      <w:r w:rsidRPr="00340CCF">
        <w:rPr>
          <w:i/>
          <w:color w:val="000000"/>
        </w:rPr>
        <w:tab/>
      </w:r>
      <w:r w:rsidRPr="00340CCF">
        <w:rPr>
          <w:color w:val="000000"/>
        </w:rPr>
        <w:t>Place   ………………………………….</w:t>
      </w:r>
    </w:p>
    <w:p w:rsidR="00757B34" w:rsidRPr="00340CCF" w:rsidRDefault="00757B34" w:rsidP="00757B34">
      <w:pPr>
        <w:pStyle w:val="BodyTextIndent"/>
        <w:spacing w:line="480" w:lineRule="auto"/>
        <w:ind w:left="5040"/>
        <w:rPr>
          <w:i/>
          <w:color w:val="000000"/>
        </w:rPr>
      </w:pPr>
      <w:r w:rsidRPr="00340CCF">
        <w:rPr>
          <w:color w:val="000000"/>
        </w:rPr>
        <w:t>Date  ………………………………….</w:t>
      </w:r>
    </w:p>
    <w:p w:rsidR="00757B34" w:rsidRPr="00340CCF" w:rsidRDefault="00757B34" w:rsidP="00757B34">
      <w:pPr>
        <w:pStyle w:val="BodyTextIndent"/>
        <w:spacing w:line="480" w:lineRule="auto"/>
        <w:ind w:left="5040" w:hanging="5040"/>
        <w:jc w:val="center"/>
        <w:rPr>
          <w:color w:val="000000"/>
        </w:rPr>
      </w:pPr>
      <w:r w:rsidRPr="00340CCF">
        <w:rPr>
          <w:i/>
          <w:color w:val="000000"/>
        </w:rPr>
        <w:t>(Seal of stamp of the authority, as appropriate)</w:t>
      </w:r>
    </w:p>
    <w:p w:rsidR="00757B34" w:rsidRPr="00340CCF" w:rsidRDefault="00757B34" w:rsidP="00757B34">
      <w:pPr>
        <w:pStyle w:val="BodyTextIndent"/>
        <w:ind w:left="0"/>
        <w:rPr>
          <w:color w:val="000000"/>
        </w:rPr>
      </w:pPr>
      <w:r w:rsidRPr="00340CCF">
        <w:rPr>
          <w:color w:val="000000"/>
        </w:rPr>
        <w:t>In accordance with regulation 8(8) of Annex 1 of the Convention, the new anniversary date is ……..……….</w:t>
      </w:r>
    </w:p>
    <w:p w:rsidR="00757B34" w:rsidRPr="00340CCF" w:rsidRDefault="00757B34" w:rsidP="00757B34">
      <w:pPr>
        <w:pStyle w:val="BodyTextIndent"/>
        <w:spacing w:line="480" w:lineRule="auto"/>
        <w:ind w:left="5040" w:hanging="5040"/>
        <w:rPr>
          <w:color w:val="000000"/>
        </w:rPr>
      </w:pPr>
    </w:p>
    <w:p w:rsidR="00757B34" w:rsidRPr="00340CCF" w:rsidRDefault="00757B34" w:rsidP="00757B34">
      <w:pPr>
        <w:pStyle w:val="BodyTextIndent"/>
        <w:spacing w:line="480" w:lineRule="auto"/>
        <w:ind w:left="5040" w:hanging="5040"/>
        <w:rPr>
          <w:color w:val="000000"/>
        </w:rPr>
      </w:pPr>
      <w:r w:rsidRPr="00340CCF">
        <w:rPr>
          <w:color w:val="000000"/>
        </w:rPr>
        <w:tab/>
        <w:t>Signed ………………………………….</w:t>
      </w:r>
    </w:p>
    <w:p w:rsidR="00757B34" w:rsidRPr="00340CCF" w:rsidRDefault="00757B34" w:rsidP="00757B34">
      <w:pPr>
        <w:pStyle w:val="BodyTextIndent"/>
        <w:spacing w:line="480" w:lineRule="auto"/>
        <w:ind w:left="5040" w:hanging="5040"/>
        <w:rPr>
          <w:i/>
          <w:color w:val="000000"/>
        </w:rPr>
      </w:pPr>
      <w:r w:rsidRPr="00340CCF">
        <w:rPr>
          <w:color w:val="000000"/>
        </w:rPr>
        <w:tab/>
        <w:t xml:space="preserve">            </w:t>
      </w:r>
      <w:r w:rsidRPr="00340CCF">
        <w:rPr>
          <w:i/>
          <w:color w:val="000000"/>
        </w:rPr>
        <w:t>(Signature of authorized official)</w:t>
      </w:r>
    </w:p>
    <w:p w:rsidR="00757B34" w:rsidRPr="00340CCF" w:rsidRDefault="00757B34" w:rsidP="00757B34">
      <w:pPr>
        <w:pStyle w:val="BodyTextIndent"/>
        <w:spacing w:line="480" w:lineRule="auto"/>
        <w:ind w:left="5040" w:hanging="5040"/>
        <w:rPr>
          <w:color w:val="000000"/>
        </w:rPr>
      </w:pPr>
      <w:r w:rsidRPr="00340CCF">
        <w:rPr>
          <w:i/>
          <w:color w:val="000000"/>
        </w:rPr>
        <w:tab/>
      </w:r>
      <w:r w:rsidRPr="00340CCF">
        <w:rPr>
          <w:color w:val="000000"/>
        </w:rPr>
        <w:t>Place   ………………………………….</w:t>
      </w:r>
    </w:p>
    <w:p w:rsidR="00757B34" w:rsidRPr="00340CCF" w:rsidRDefault="00757B34" w:rsidP="00757B34">
      <w:pPr>
        <w:pStyle w:val="BodyTextIndent"/>
        <w:spacing w:line="480" w:lineRule="auto"/>
        <w:ind w:left="5040"/>
        <w:rPr>
          <w:i/>
          <w:color w:val="000000"/>
        </w:rPr>
      </w:pPr>
      <w:r w:rsidRPr="00340CCF">
        <w:rPr>
          <w:color w:val="000000"/>
        </w:rPr>
        <w:t>Date  ………………………………….</w:t>
      </w:r>
    </w:p>
    <w:p w:rsidR="00757B34" w:rsidRPr="00340CCF" w:rsidRDefault="00757B34" w:rsidP="00757B34">
      <w:pPr>
        <w:pStyle w:val="BodyTextIndent"/>
        <w:spacing w:line="480" w:lineRule="auto"/>
        <w:ind w:left="5040" w:hanging="5040"/>
        <w:jc w:val="center"/>
        <w:rPr>
          <w:i/>
          <w:color w:val="000000"/>
        </w:rPr>
      </w:pPr>
      <w:r w:rsidRPr="00340CCF">
        <w:rPr>
          <w:i/>
          <w:color w:val="000000"/>
        </w:rPr>
        <w:t>(Seal of stamp of the authority, as appropriate)</w:t>
      </w:r>
    </w:p>
    <w:p w:rsidR="00757B34" w:rsidRPr="00340CCF" w:rsidRDefault="00757B34" w:rsidP="00757B34">
      <w:pPr>
        <w:pStyle w:val="BodyTextIndent"/>
        <w:spacing w:line="480" w:lineRule="auto"/>
        <w:ind w:left="5040" w:hanging="5040"/>
        <w:rPr>
          <w:color w:val="000000"/>
        </w:rPr>
      </w:pPr>
    </w:p>
    <w:p w:rsidR="00757B34" w:rsidRPr="00340CCF" w:rsidRDefault="00757B34" w:rsidP="00757B34">
      <w:pPr>
        <w:pStyle w:val="BodyTextIndent"/>
        <w:spacing w:line="480" w:lineRule="auto"/>
        <w:ind w:left="5040" w:hanging="5040"/>
        <w:rPr>
          <w:color w:val="000000"/>
        </w:rPr>
      </w:pPr>
    </w:p>
    <w:p w:rsidR="00757B34" w:rsidRPr="00340CCF" w:rsidRDefault="00757B34" w:rsidP="00757B34">
      <w:pPr>
        <w:pStyle w:val="BodyTextIndent"/>
        <w:spacing w:line="480" w:lineRule="auto"/>
        <w:ind w:left="5040" w:hanging="5040"/>
        <w:rPr>
          <w:color w:val="000000"/>
        </w:rPr>
      </w:pPr>
      <w:r w:rsidRPr="00340CCF">
        <w:rPr>
          <w:color w:val="000000"/>
        </w:rPr>
        <w:t>__________</w:t>
      </w:r>
    </w:p>
    <w:p w:rsidR="00757B34" w:rsidRPr="00340CCF" w:rsidRDefault="00757B34" w:rsidP="00757B34">
      <w:pPr>
        <w:pStyle w:val="BodyTextIndent"/>
        <w:spacing w:line="480" w:lineRule="auto"/>
        <w:ind w:left="5040" w:hanging="5040"/>
        <w:rPr>
          <w:b/>
          <w:bCs/>
          <w:color w:val="000000"/>
        </w:rPr>
      </w:pPr>
      <w:r w:rsidRPr="00340CCF">
        <w:rPr>
          <w:color w:val="000000"/>
        </w:rPr>
        <w:t xml:space="preserve">* </w:t>
      </w:r>
      <w:r w:rsidRPr="00340CCF">
        <w:rPr>
          <w:b/>
          <w:bCs/>
          <w:color w:val="000000"/>
        </w:rPr>
        <w:t>Delete as appropriate</w:t>
      </w:r>
    </w:p>
    <w:p w:rsidR="00757B34" w:rsidRPr="00340CCF" w:rsidRDefault="00757B34" w:rsidP="00757B34">
      <w:pPr>
        <w:pStyle w:val="BodyTextIndent"/>
        <w:spacing w:line="480" w:lineRule="auto"/>
        <w:ind w:left="0"/>
        <w:jc w:val="center"/>
        <w:rPr>
          <w:b/>
          <w:color w:val="000000"/>
        </w:rPr>
      </w:pPr>
      <w:r>
        <w:rPr>
          <w:b/>
          <w:bCs/>
          <w:color w:val="000000"/>
        </w:rPr>
        <w:t>FORM-A</w:t>
      </w:r>
    </w:p>
    <w:p w:rsidR="00757B34" w:rsidRPr="00340CCF" w:rsidRDefault="00757B34" w:rsidP="00757B34">
      <w:pPr>
        <w:pStyle w:val="BodyTextIndent"/>
        <w:ind w:left="5040" w:hanging="5040"/>
        <w:jc w:val="center"/>
        <w:rPr>
          <w:b/>
          <w:color w:val="000000"/>
        </w:rPr>
      </w:pPr>
      <w:r w:rsidRPr="00340CCF">
        <w:rPr>
          <w:b/>
          <w:color w:val="000000"/>
        </w:rPr>
        <w:t xml:space="preserve">Supplement to the Indian Oil Pollution Prevention Certificate </w:t>
      </w:r>
    </w:p>
    <w:p w:rsidR="00757B34" w:rsidRPr="00340CCF" w:rsidRDefault="00757B34" w:rsidP="00757B34">
      <w:pPr>
        <w:pStyle w:val="BodyTextIndent"/>
        <w:ind w:left="5040" w:hanging="5040"/>
        <w:jc w:val="center"/>
        <w:rPr>
          <w:b/>
          <w:color w:val="000000"/>
        </w:rPr>
      </w:pPr>
      <w:r w:rsidRPr="00340CCF">
        <w:rPr>
          <w:b/>
          <w:color w:val="000000"/>
        </w:rPr>
        <w:t>(InOPP Certificate)</w:t>
      </w:r>
    </w:p>
    <w:p w:rsidR="00757B34" w:rsidRPr="00340CCF" w:rsidRDefault="00757B34" w:rsidP="00757B34">
      <w:pPr>
        <w:pStyle w:val="BodyTextIndent"/>
        <w:ind w:left="5040" w:hanging="5040"/>
        <w:jc w:val="center"/>
        <w:rPr>
          <w:b/>
          <w:color w:val="000000"/>
        </w:rPr>
      </w:pPr>
    </w:p>
    <w:p w:rsidR="00757B34" w:rsidRPr="00340CCF" w:rsidRDefault="00757B34" w:rsidP="00757B34">
      <w:pPr>
        <w:pStyle w:val="BodyTextIndent"/>
        <w:ind w:left="180" w:hanging="180"/>
        <w:jc w:val="center"/>
        <w:rPr>
          <w:b/>
          <w:color w:val="000000"/>
        </w:rPr>
      </w:pPr>
      <w:r w:rsidRPr="00340CCF">
        <w:rPr>
          <w:b/>
          <w:color w:val="000000"/>
        </w:rPr>
        <w:t>RECORD OF CONSTRUCTION AND EQUIPMENT FOR SHIPS OTHER THAN OIL TANKERS</w:t>
      </w:r>
    </w:p>
    <w:p w:rsidR="00757B34" w:rsidRPr="00340CCF" w:rsidRDefault="00757B34" w:rsidP="00757B34">
      <w:pPr>
        <w:pStyle w:val="BodyTextIndent"/>
        <w:ind w:left="180" w:hanging="180"/>
        <w:jc w:val="center"/>
        <w:rPr>
          <w:b/>
          <w:color w:val="000000"/>
        </w:rPr>
      </w:pPr>
    </w:p>
    <w:p w:rsidR="00757B34" w:rsidRPr="00340CCF" w:rsidRDefault="00757B34" w:rsidP="00757B34">
      <w:pPr>
        <w:pStyle w:val="BodyTextIndent"/>
        <w:ind w:left="0"/>
        <w:rPr>
          <w:color w:val="000000"/>
        </w:rPr>
      </w:pPr>
      <w:r w:rsidRPr="00340CCF">
        <w:rPr>
          <w:color w:val="000000"/>
        </w:rPr>
        <w:t>In respect of the provisions of Annex 1 of the International Convention for the Prevention of Pollution from Ships, 1973, as modified by the Protocol of 1978 relating thereto (hereinafter referred to as “the Convention”)</w:t>
      </w:r>
    </w:p>
    <w:p w:rsidR="00757B34" w:rsidRPr="00340CCF" w:rsidRDefault="00757B34" w:rsidP="00757B34">
      <w:pPr>
        <w:pStyle w:val="BodyTextIndent"/>
        <w:ind w:left="0"/>
        <w:rPr>
          <w:color w:val="000000"/>
        </w:rPr>
      </w:pPr>
    </w:p>
    <w:p w:rsidR="00757B34" w:rsidRPr="00340CCF" w:rsidRDefault="00757B34" w:rsidP="00757B34">
      <w:pPr>
        <w:pStyle w:val="BodyTextIndent"/>
        <w:pBdr>
          <w:top w:val="single" w:sz="4" w:space="6" w:color="auto"/>
          <w:left w:val="single" w:sz="4" w:space="1" w:color="auto"/>
          <w:bottom w:val="single" w:sz="4" w:space="1" w:color="auto"/>
          <w:right w:val="single" w:sz="4" w:space="2" w:color="auto"/>
        </w:pBdr>
        <w:ind w:left="0"/>
        <w:rPr>
          <w:i/>
          <w:iCs/>
          <w:color w:val="000000"/>
        </w:rPr>
      </w:pPr>
      <w:r w:rsidRPr="00340CCF">
        <w:rPr>
          <w:i/>
          <w:iCs/>
          <w:color w:val="000000"/>
        </w:rPr>
        <w:t>Notes:</w:t>
      </w:r>
    </w:p>
    <w:p w:rsidR="00757B34" w:rsidRPr="00340CCF" w:rsidRDefault="00757B34" w:rsidP="00850046">
      <w:pPr>
        <w:pStyle w:val="BodyTextIndent"/>
        <w:numPr>
          <w:ilvl w:val="0"/>
          <w:numId w:val="31"/>
        </w:numPr>
        <w:pBdr>
          <w:top w:val="single" w:sz="4" w:space="6" w:color="auto"/>
          <w:left w:val="single" w:sz="4" w:space="1" w:color="auto"/>
          <w:bottom w:val="single" w:sz="4" w:space="1" w:color="auto"/>
          <w:right w:val="single" w:sz="4" w:space="2" w:color="auto"/>
        </w:pBdr>
        <w:tabs>
          <w:tab w:val="clear" w:pos="720"/>
        </w:tabs>
        <w:ind w:left="360"/>
        <w:rPr>
          <w:color w:val="000000"/>
        </w:rPr>
      </w:pPr>
      <w:r w:rsidRPr="00340CCF">
        <w:rPr>
          <w:color w:val="000000"/>
        </w:rPr>
        <w:t>This form is to be used for the third type of ships as categorized in the InOPP Certificate, i.e. “ships other than any of the above”.  For oil tankers and ships other than oil tankers with cargo tanks coming under regulation 2(2) of Annex 1 of the Convention, Form B shall be used.</w:t>
      </w:r>
    </w:p>
    <w:p w:rsidR="00757B34" w:rsidRPr="00340CCF" w:rsidRDefault="00757B34" w:rsidP="00850046">
      <w:pPr>
        <w:pStyle w:val="BodyTextIndent"/>
        <w:numPr>
          <w:ilvl w:val="0"/>
          <w:numId w:val="31"/>
        </w:numPr>
        <w:pBdr>
          <w:top w:val="single" w:sz="4" w:space="6" w:color="auto"/>
          <w:left w:val="single" w:sz="4" w:space="1" w:color="auto"/>
          <w:bottom w:val="single" w:sz="4" w:space="1" w:color="auto"/>
          <w:right w:val="single" w:sz="4" w:space="2" w:color="auto"/>
        </w:pBdr>
        <w:tabs>
          <w:tab w:val="clear" w:pos="720"/>
        </w:tabs>
        <w:ind w:left="360"/>
        <w:rPr>
          <w:color w:val="000000"/>
        </w:rPr>
      </w:pPr>
      <w:r w:rsidRPr="00340CCF">
        <w:rPr>
          <w:color w:val="000000"/>
        </w:rPr>
        <w:t>This Record shall be permanently attached to the InOPP Certificate.  The InOPP Certificate shall be available on board the ship at all times.</w:t>
      </w:r>
    </w:p>
    <w:p w:rsidR="00757B34" w:rsidRPr="00340CCF" w:rsidRDefault="00757B34" w:rsidP="00850046">
      <w:pPr>
        <w:pStyle w:val="BodyTextIndent"/>
        <w:numPr>
          <w:ilvl w:val="0"/>
          <w:numId w:val="31"/>
        </w:numPr>
        <w:pBdr>
          <w:top w:val="single" w:sz="4" w:space="6" w:color="auto"/>
          <w:left w:val="single" w:sz="4" w:space="1" w:color="auto"/>
          <w:bottom w:val="single" w:sz="4" w:space="1" w:color="auto"/>
          <w:right w:val="single" w:sz="4" w:space="2" w:color="auto"/>
        </w:pBdr>
        <w:tabs>
          <w:tab w:val="clear" w:pos="720"/>
        </w:tabs>
        <w:ind w:left="360"/>
        <w:rPr>
          <w:color w:val="000000"/>
        </w:rPr>
      </w:pPr>
      <w:r w:rsidRPr="00340CCF">
        <w:rPr>
          <w:color w:val="000000"/>
        </w:rPr>
        <w:t>Entries in boxes shall be made by inserting either a cross (x) for the answers “yes” and “applicable” or a dash(-) for the answers “no” and “not applicable” as appropriate.</w:t>
      </w:r>
    </w:p>
    <w:p w:rsidR="00757B34" w:rsidRPr="00340CCF" w:rsidRDefault="00757B34" w:rsidP="00850046">
      <w:pPr>
        <w:pStyle w:val="BodyTextIndent"/>
        <w:numPr>
          <w:ilvl w:val="0"/>
          <w:numId w:val="31"/>
        </w:numPr>
        <w:pBdr>
          <w:top w:val="single" w:sz="4" w:space="6" w:color="auto"/>
          <w:left w:val="single" w:sz="4" w:space="1" w:color="auto"/>
          <w:bottom w:val="single" w:sz="4" w:space="1" w:color="auto"/>
          <w:right w:val="single" w:sz="4" w:space="2" w:color="auto"/>
        </w:pBdr>
        <w:tabs>
          <w:tab w:val="clear" w:pos="720"/>
        </w:tabs>
        <w:ind w:left="360"/>
        <w:rPr>
          <w:color w:val="000000"/>
        </w:rPr>
      </w:pPr>
      <w:r w:rsidRPr="00340CCF">
        <w:rPr>
          <w:color w:val="000000"/>
        </w:rPr>
        <w:t>Regulations mentioned in this Record  refer to regulations of Annex 1 of the Convention and resolutions refer to those adopted by the International Maritime Organization.</w:t>
      </w:r>
    </w:p>
    <w:p w:rsidR="00757B34" w:rsidRPr="00340CCF" w:rsidRDefault="00757B34" w:rsidP="00757B34">
      <w:pPr>
        <w:pStyle w:val="BodyTextIndent"/>
        <w:ind w:left="0"/>
        <w:rPr>
          <w:color w:val="000000"/>
        </w:rPr>
      </w:pPr>
    </w:p>
    <w:p w:rsidR="00757B34" w:rsidRPr="00340CCF" w:rsidRDefault="00757B34" w:rsidP="00757B34">
      <w:pPr>
        <w:pStyle w:val="BodyTextIndent"/>
        <w:spacing w:line="360" w:lineRule="auto"/>
        <w:ind w:left="720" w:hanging="720"/>
        <w:rPr>
          <w:b/>
          <w:color w:val="000000"/>
        </w:rPr>
      </w:pPr>
      <w:r w:rsidRPr="00340CCF">
        <w:rPr>
          <w:b/>
          <w:color w:val="000000"/>
        </w:rPr>
        <w:t xml:space="preserve">1.       </w:t>
      </w:r>
      <w:r>
        <w:rPr>
          <w:b/>
          <w:color w:val="000000"/>
        </w:rPr>
        <w:tab/>
      </w:r>
      <w:r w:rsidRPr="00340CCF">
        <w:rPr>
          <w:b/>
          <w:color w:val="000000"/>
        </w:rPr>
        <w:t>Particulars of Ship</w:t>
      </w:r>
    </w:p>
    <w:p w:rsidR="00757B34" w:rsidRPr="00340CCF" w:rsidRDefault="00757B34" w:rsidP="00850046">
      <w:pPr>
        <w:pStyle w:val="BodyTextIndent"/>
        <w:numPr>
          <w:ilvl w:val="1"/>
          <w:numId w:val="32"/>
        </w:numPr>
        <w:tabs>
          <w:tab w:val="clear" w:pos="360"/>
        </w:tabs>
        <w:spacing w:line="360" w:lineRule="auto"/>
        <w:ind w:left="720" w:hanging="720"/>
        <w:rPr>
          <w:color w:val="000000"/>
        </w:rPr>
      </w:pPr>
      <w:r w:rsidRPr="00340CCF">
        <w:rPr>
          <w:color w:val="000000"/>
        </w:rPr>
        <w:t>Name of ship……………………………………………………………………………………</w:t>
      </w:r>
      <w:r>
        <w:rPr>
          <w:color w:val="000000"/>
        </w:rPr>
        <w:t>...</w:t>
      </w:r>
      <w:r w:rsidRPr="00340CCF">
        <w:rPr>
          <w:color w:val="000000"/>
        </w:rPr>
        <w:t>..</w:t>
      </w:r>
    </w:p>
    <w:p w:rsidR="00757B34" w:rsidRPr="00340CCF" w:rsidRDefault="00757B34" w:rsidP="00850046">
      <w:pPr>
        <w:pStyle w:val="BodyTextIndent"/>
        <w:numPr>
          <w:ilvl w:val="2"/>
          <w:numId w:val="32"/>
        </w:numPr>
        <w:spacing w:line="360" w:lineRule="auto"/>
        <w:rPr>
          <w:color w:val="000000"/>
        </w:rPr>
      </w:pPr>
      <w:r w:rsidRPr="00340CCF">
        <w:rPr>
          <w:color w:val="000000"/>
        </w:rPr>
        <w:t>Distinctive number or letters …</w:t>
      </w:r>
      <w:r>
        <w:rPr>
          <w:color w:val="000000"/>
        </w:rPr>
        <w:t>…</w:t>
      </w:r>
      <w:r w:rsidRPr="00340CCF">
        <w:rPr>
          <w:color w:val="000000"/>
        </w:rPr>
        <w:t>……………………………………………………………….</w:t>
      </w:r>
      <w:r>
        <w:rPr>
          <w:color w:val="000000"/>
        </w:rPr>
        <w:t>..</w:t>
      </w:r>
    </w:p>
    <w:p w:rsidR="00757B34" w:rsidRPr="00340CCF" w:rsidRDefault="00757B34" w:rsidP="00850046">
      <w:pPr>
        <w:pStyle w:val="BodyTextIndent"/>
        <w:numPr>
          <w:ilvl w:val="1"/>
          <w:numId w:val="32"/>
        </w:numPr>
        <w:spacing w:line="360" w:lineRule="auto"/>
        <w:ind w:left="720" w:hanging="720"/>
        <w:rPr>
          <w:color w:val="000000"/>
        </w:rPr>
      </w:pPr>
      <w:r w:rsidRPr="00340CCF">
        <w:rPr>
          <w:color w:val="000000"/>
        </w:rPr>
        <w:t xml:space="preserve"> </w:t>
      </w:r>
      <w:r>
        <w:rPr>
          <w:color w:val="000000"/>
        </w:rPr>
        <w:tab/>
      </w:r>
      <w:r w:rsidRPr="00340CCF">
        <w:rPr>
          <w:color w:val="000000"/>
        </w:rPr>
        <w:t>Port of registry…</w:t>
      </w:r>
      <w:r>
        <w:rPr>
          <w:color w:val="000000"/>
        </w:rPr>
        <w:t>..</w:t>
      </w:r>
      <w:r w:rsidRPr="00340CCF">
        <w:rPr>
          <w:color w:val="000000"/>
        </w:rPr>
        <w:t>………</w:t>
      </w:r>
      <w:r>
        <w:rPr>
          <w:color w:val="000000"/>
        </w:rPr>
        <w:t>…………………………………………………………………….…..</w:t>
      </w:r>
    </w:p>
    <w:p w:rsidR="00757B34" w:rsidRPr="00340CCF" w:rsidRDefault="00757B34" w:rsidP="00850046">
      <w:pPr>
        <w:pStyle w:val="BodyTextIndent"/>
        <w:numPr>
          <w:ilvl w:val="1"/>
          <w:numId w:val="32"/>
        </w:numPr>
        <w:spacing w:line="360" w:lineRule="auto"/>
        <w:ind w:left="720" w:hanging="720"/>
        <w:rPr>
          <w:color w:val="000000"/>
        </w:rPr>
      </w:pPr>
      <w:r w:rsidRPr="00340CCF">
        <w:rPr>
          <w:color w:val="000000"/>
        </w:rPr>
        <w:t xml:space="preserve"> </w:t>
      </w:r>
      <w:r>
        <w:rPr>
          <w:color w:val="000000"/>
        </w:rPr>
        <w:tab/>
      </w:r>
      <w:r w:rsidRPr="00340CCF">
        <w:rPr>
          <w:color w:val="000000"/>
        </w:rPr>
        <w:t xml:space="preserve">Gross tonnage </w:t>
      </w:r>
      <w:r>
        <w:rPr>
          <w:color w:val="000000"/>
        </w:rPr>
        <w:t>..</w:t>
      </w:r>
      <w:r w:rsidRPr="00340CCF">
        <w:rPr>
          <w:color w:val="000000"/>
        </w:rPr>
        <w:t>………………………………………………………………………….……</w:t>
      </w:r>
      <w:r>
        <w:rPr>
          <w:color w:val="000000"/>
        </w:rPr>
        <w:t>...</w:t>
      </w:r>
      <w:r w:rsidRPr="00340CCF">
        <w:rPr>
          <w:color w:val="000000"/>
        </w:rPr>
        <w:t>…</w:t>
      </w:r>
    </w:p>
    <w:p w:rsidR="00757B34" w:rsidRPr="00340CCF" w:rsidRDefault="00757B34" w:rsidP="00850046">
      <w:pPr>
        <w:pStyle w:val="BodyTextIndent"/>
        <w:numPr>
          <w:ilvl w:val="1"/>
          <w:numId w:val="32"/>
        </w:numPr>
        <w:spacing w:line="360" w:lineRule="auto"/>
        <w:ind w:left="720" w:hanging="720"/>
        <w:rPr>
          <w:color w:val="000000"/>
        </w:rPr>
      </w:pPr>
      <w:r w:rsidRPr="00340CCF">
        <w:rPr>
          <w:color w:val="000000"/>
        </w:rPr>
        <w:t xml:space="preserve"> </w:t>
      </w:r>
      <w:r>
        <w:rPr>
          <w:color w:val="000000"/>
        </w:rPr>
        <w:tab/>
      </w:r>
      <w:r w:rsidRPr="00340CCF">
        <w:rPr>
          <w:color w:val="000000"/>
        </w:rPr>
        <w:t>Date of build………</w:t>
      </w:r>
      <w:r>
        <w:rPr>
          <w:color w:val="000000"/>
        </w:rPr>
        <w:t>…………………………………………………………………………….…</w:t>
      </w:r>
    </w:p>
    <w:p w:rsidR="00757B34" w:rsidRPr="00340CCF" w:rsidRDefault="00757B34" w:rsidP="00757B34">
      <w:pPr>
        <w:pStyle w:val="BodyTextIndent"/>
        <w:spacing w:line="360" w:lineRule="auto"/>
        <w:ind w:left="720" w:hanging="720"/>
        <w:rPr>
          <w:color w:val="000000"/>
        </w:rPr>
      </w:pPr>
      <w:r w:rsidRPr="00340CCF">
        <w:rPr>
          <w:color w:val="000000"/>
        </w:rPr>
        <w:t>1.5.1.</w:t>
      </w:r>
      <w:r>
        <w:rPr>
          <w:color w:val="000000"/>
        </w:rPr>
        <w:tab/>
      </w:r>
      <w:r w:rsidRPr="00340CCF">
        <w:rPr>
          <w:color w:val="000000"/>
        </w:rPr>
        <w:t>Date of building contract…………………………………………………………………………</w:t>
      </w:r>
    </w:p>
    <w:p w:rsidR="00757B34" w:rsidRPr="00340CCF" w:rsidRDefault="00757B34" w:rsidP="00757B34">
      <w:pPr>
        <w:pStyle w:val="BodyTextIndent"/>
        <w:spacing w:line="360" w:lineRule="auto"/>
        <w:ind w:left="720" w:hanging="720"/>
        <w:rPr>
          <w:color w:val="000000"/>
        </w:rPr>
      </w:pPr>
      <w:r w:rsidRPr="00340CCF">
        <w:rPr>
          <w:color w:val="000000"/>
        </w:rPr>
        <w:t>1.5.2.</w:t>
      </w:r>
      <w:r>
        <w:rPr>
          <w:color w:val="000000"/>
        </w:rPr>
        <w:tab/>
      </w:r>
      <w:r w:rsidRPr="00340CCF">
        <w:rPr>
          <w:color w:val="000000"/>
        </w:rPr>
        <w:t xml:space="preserve">Date on which keel was laid or ship was at a similar stage or construction ………………………                </w:t>
      </w:r>
    </w:p>
    <w:p w:rsidR="00757B34" w:rsidRPr="00340CCF" w:rsidRDefault="00757B34" w:rsidP="00757B34">
      <w:pPr>
        <w:pStyle w:val="BodyTextIndent"/>
        <w:spacing w:line="360" w:lineRule="auto"/>
        <w:ind w:left="720" w:hanging="720"/>
        <w:rPr>
          <w:color w:val="000000"/>
        </w:rPr>
      </w:pPr>
      <w:r w:rsidRPr="00340CCF">
        <w:rPr>
          <w:color w:val="000000"/>
        </w:rPr>
        <w:t>1.5.3.</w:t>
      </w:r>
      <w:r>
        <w:rPr>
          <w:color w:val="000000"/>
        </w:rPr>
        <w:tab/>
      </w:r>
      <w:r w:rsidRPr="00340CCF">
        <w:rPr>
          <w:color w:val="000000"/>
        </w:rPr>
        <w:t>Date of delivery……………………………………………………………………………………</w:t>
      </w:r>
    </w:p>
    <w:p w:rsidR="00757B34" w:rsidRPr="00340CCF" w:rsidRDefault="00757B34" w:rsidP="00757B34">
      <w:pPr>
        <w:pStyle w:val="BodyTextIndent"/>
        <w:spacing w:line="360" w:lineRule="auto"/>
        <w:ind w:left="720" w:hanging="720"/>
        <w:rPr>
          <w:color w:val="000000"/>
        </w:rPr>
      </w:pPr>
      <w:r w:rsidRPr="00340CCF">
        <w:rPr>
          <w:color w:val="000000"/>
        </w:rPr>
        <w:t xml:space="preserve">1.6.  </w:t>
      </w:r>
      <w:r>
        <w:rPr>
          <w:color w:val="000000"/>
        </w:rPr>
        <w:tab/>
      </w:r>
      <w:r w:rsidRPr="00340CCF">
        <w:rPr>
          <w:color w:val="000000"/>
        </w:rPr>
        <w:t>Major conversion (if applicable)</w:t>
      </w:r>
    </w:p>
    <w:p w:rsidR="00757B34" w:rsidRPr="00340CCF" w:rsidRDefault="00757B34" w:rsidP="00757B34">
      <w:pPr>
        <w:pStyle w:val="BodyTextIndent"/>
        <w:spacing w:line="360" w:lineRule="auto"/>
        <w:ind w:left="720" w:hanging="720"/>
        <w:rPr>
          <w:color w:val="000000"/>
        </w:rPr>
      </w:pPr>
      <w:r w:rsidRPr="00340CCF">
        <w:rPr>
          <w:color w:val="000000"/>
        </w:rPr>
        <w:t>1.6.1.</w:t>
      </w:r>
      <w:r>
        <w:rPr>
          <w:color w:val="000000"/>
        </w:rPr>
        <w:tab/>
      </w:r>
      <w:r w:rsidRPr="00340CCF">
        <w:rPr>
          <w:color w:val="000000"/>
        </w:rPr>
        <w:t>Date of conversion contract……</w:t>
      </w:r>
      <w:r>
        <w:rPr>
          <w:color w:val="000000"/>
        </w:rPr>
        <w:t>…………………………………………………………………</w:t>
      </w:r>
    </w:p>
    <w:p w:rsidR="00757B34" w:rsidRPr="00340CCF" w:rsidRDefault="00757B34" w:rsidP="00757B34">
      <w:pPr>
        <w:pStyle w:val="BodyTextIndent"/>
        <w:spacing w:line="360" w:lineRule="auto"/>
        <w:ind w:left="720" w:hanging="720"/>
        <w:rPr>
          <w:color w:val="000000"/>
        </w:rPr>
      </w:pPr>
      <w:r w:rsidRPr="00340CCF">
        <w:rPr>
          <w:color w:val="000000"/>
        </w:rPr>
        <w:t>1.6.2.</w:t>
      </w:r>
      <w:r>
        <w:rPr>
          <w:color w:val="000000"/>
        </w:rPr>
        <w:tab/>
      </w:r>
      <w:r w:rsidRPr="00340CCF">
        <w:rPr>
          <w:color w:val="000000"/>
        </w:rPr>
        <w:t>Date on which conversion was commenced ………………………………………………………</w:t>
      </w:r>
    </w:p>
    <w:p w:rsidR="00757B34" w:rsidRPr="00340CCF" w:rsidRDefault="00757B34" w:rsidP="00757B34">
      <w:pPr>
        <w:pStyle w:val="BodyTextIndent"/>
        <w:spacing w:line="360" w:lineRule="auto"/>
        <w:ind w:left="720" w:hanging="720"/>
        <w:rPr>
          <w:color w:val="000000"/>
        </w:rPr>
      </w:pPr>
      <w:r w:rsidRPr="00340CCF">
        <w:rPr>
          <w:color w:val="000000"/>
        </w:rPr>
        <w:t>1.6.3.</w:t>
      </w:r>
      <w:r>
        <w:rPr>
          <w:color w:val="000000"/>
        </w:rPr>
        <w:tab/>
      </w:r>
      <w:r w:rsidRPr="00340CCF">
        <w:rPr>
          <w:color w:val="000000"/>
        </w:rPr>
        <w:t>Date of completion of conversion ………………………………………………………………</w:t>
      </w:r>
    </w:p>
    <w:p w:rsidR="00757B34" w:rsidRPr="00340CCF" w:rsidRDefault="00757B34" w:rsidP="00757B34">
      <w:pPr>
        <w:pStyle w:val="BodyTextIndent"/>
        <w:spacing w:line="360" w:lineRule="auto"/>
        <w:ind w:left="720" w:hanging="720"/>
        <w:rPr>
          <w:color w:val="000000"/>
        </w:rPr>
      </w:pPr>
      <w:r>
        <w:rPr>
          <w:noProof/>
          <w:color w:val="000000"/>
        </w:rPr>
        <w:pict>
          <v:rect id="_x0000_s1140" style="position:absolute;left:0;text-align:left;margin-left:423pt;margin-top:13.8pt;width:9.6pt;height:9.6pt;z-index:251633152"/>
        </w:pict>
      </w:r>
      <w:r w:rsidRPr="00340CCF">
        <w:rPr>
          <w:color w:val="000000"/>
        </w:rPr>
        <w:t xml:space="preserve">1.7    </w:t>
      </w:r>
      <w:r>
        <w:rPr>
          <w:color w:val="000000"/>
        </w:rPr>
        <w:tab/>
      </w:r>
      <w:r w:rsidRPr="00340CCF">
        <w:rPr>
          <w:color w:val="000000"/>
        </w:rPr>
        <w:t>Status of ship:</w:t>
      </w:r>
    </w:p>
    <w:p w:rsidR="00757B34" w:rsidRPr="00340CCF" w:rsidRDefault="00757B34" w:rsidP="00757B34">
      <w:pPr>
        <w:pStyle w:val="BodyTextIndent"/>
        <w:spacing w:line="360" w:lineRule="auto"/>
        <w:ind w:left="720" w:hanging="720"/>
        <w:rPr>
          <w:color w:val="000000"/>
        </w:rPr>
      </w:pPr>
      <w:r>
        <w:rPr>
          <w:noProof/>
          <w:color w:val="000000"/>
        </w:rPr>
        <w:pict>
          <v:rect id="_x0000_s1139" style="position:absolute;left:0;text-align:left;margin-left:423pt;margin-top:14.55pt;width:9.6pt;height:9.6pt;z-index:251632128"/>
        </w:pict>
      </w:r>
      <w:r w:rsidRPr="00340CCF">
        <w:rPr>
          <w:color w:val="000000"/>
        </w:rPr>
        <w:t>1.7.1.</w:t>
      </w:r>
      <w:r>
        <w:rPr>
          <w:color w:val="000000"/>
        </w:rPr>
        <w:tab/>
      </w:r>
      <w:r w:rsidRPr="00340CCF">
        <w:rPr>
          <w:color w:val="000000"/>
        </w:rPr>
        <w:t xml:space="preserve">New ship in accordance with regulation 1(6) </w:t>
      </w:r>
      <w:r w:rsidRPr="00340CCF">
        <w:rPr>
          <w:color w:val="000000"/>
        </w:rPr>
        <w:tab/>
      </w:r>
      <w:r w:rsidRPr="00340CCF">
        <w:rPr>
          <w:color w:val="000000"/>
        </w:rPr>
        <w:tab/>
        <w:t xml:space="preserve">                 </w:t>
      </w:r>
      <w:r w:rsidRPr="00340CCF">
        <w:rPr>
          <w:color w:val="000000"/>
        </w:rPr>
        <w:tab/>
        <w:t xml:space="preserve">             </w:t>
      </w:r>
      <w:r w:rsidRPr="00340CCF">
        <w:rPr>
          <w:color w:val="000000"/>
        </w:rPr>
        <w:tab/>
      </w:r>
    </w:p>
    <w:p w:rsidR="00757B34" w:rsidRPr="00340CCF" w:rsidRDefault="00757B34" w:rsidP="00757B34">
      <w:pPr>
        <w:pStyle w:val="BodyTextIndent"/>
        <w:spacing w:line="360" w:lineRule="auto"/>
        <w:ind w:left="720" w:hanging="720"/>
        <w:rPr>
          <w:color w:val="000000"/>
        </w:rPr>
      </w:pPr>
      <w:r w:rsidRPr="00340CCF">
        <w:rPr>
          <w:color w:val="000000"/>
        </w:rPr>
        <w:t>1.7.2.</w:t>
      </w:r>
      <w:r>
        <w:rPr>
          <w:color w:val="000000"/>
        </w:rPr>
        <w:tab/>
      </w:r>
      <w:r w:rsidRPr="00340CCF">
        <w:rPr>
          <w:color w:val="000000"/>
        </w:rPr>
        <w:t xml:space="preserve">Existing ship in accordance with regulation 1(7) </w:t>
      </w:r>
      <w:r w:rsidRPr="00340CCF">
        <w:rPr>
          <w:color w:val="000000"/>
        </w:rPr>
        <w:tab/>
      </w:r>
      <w:r w:rsidRPr="00340CCF">
        <w:rPr>
          <w:color w:val="000000"/>
        </w:rPr>
        <w:tab/>
      </w:r>
      <w:r w:rsidRPr="00340CCF">
        <w:rPr>
          <w:color w:val="000000"/>
        </w:rPr>
        <w:tab/>
      </w:r>
      <w:r w:rsidRPr="00340CCF">
        <w:rPr>
          <w:color w:val="000000"/>
        </w:rPr>
        <w:tab/>
      </w:r>
      <w:r w:rsidRPr="00340CCF">
        <w:rPr>
          <w:color w:val="000000"/>
        </w:rPr>
        <w:tab/>
      </w:r>
    </w:p>
    <w:p w:rsidR="00757B34" w:rsidRPr="00340CCF" w:rsidRDefault="00757B34" w:rsidP="00757B34">
      <w:pPr>
        <w:pStyle w:val="BodyTextIndent"/>
        <w:ind w:left="720" w:hanging="720"/>
        <w:rPr>
          <w:color w:val="000000"/>
        </w:rPr>
      </w:pPr>
      <w:r>
        <w:rPr>
          <w:noProof/>
          <w:color w:val="000000"/>
        </w:rPr>
        <w:pict>
          <v:rect id="_x0000_s1138" style="position:absolute;left:0;text-align:left;margin-left:423pt;margin-top:7.05pt;width:9.6pt;height:9.6pt;z-index:251631104"/>
        </w:pict>
      </w:r>
      <w:r w:rsidRPr="00340CCF">
        <w:rPr>
          <w:color w:val="000000"/>
        </w:rPr>
        <w:t>1.7.3.</w:t>
      </w:r>
      <w:r>
        <w:rPr>
          <w:color w:val="000000"/>
        </w:rPr>
        <w:tab/>
      </w:r>
      <w:r w:rsidRPr="00340CCF">
        <w:rPr>
          <w:color w:val="000000"/>
        </w:rPr>
        <w:t>The ship has been accepted by the Administration as an “existing ship” under regulation 1(7) due to unforeseen delay in delivery.</w:t>
      </w:r>
      <w:r w:rsidRPr="00340CCF">
        <w:rPr>
          <w:color w:val="000000"/>
        </w:rPr>
        <w:tab/>
      </w:r>
      <w:r w:rsidRPr="00340CCF">
        <w:rPr>
          <w:color w:val="000000"/>
        </w:rPr>
        <w:tab/>
      </w:r>
      <w:r w:rsidRPr="00340CCF">
        <w:rPr>
          <w:color w:val="000000"/>
        </w:rPr>
        <w:tab/>
      </w:r>
      <w:r w:rsidRPr="00340CCF">
        <w:rPr>
          <w:color w:val="000000"/>
        </w:rPr>
        <w:tab/>
      </w:r>
      <w:r w:rsidRPr="00340CCF">
        <w:rPr>
          <w:color w:val="000000"/>
        </w:rPr>
        <w:tab/>
      </w:r>
    </w:p>
    <w:p w:rsidR="00757B34" w:rsidRPr="00340CCF" w:rsidRDefault="00757B34" w:rsidP="00757B34">
      <w:pPr>
        <w:pStyle w:val="BodyTextIndent"/>
        <w:ind w:left="0"/>
        <w:rPr>
          <w:color w:val="000000"/>
        </w:rPr>
      </w:pPr>
    </w:p>
    <w:p w:rsidR="00757B34" w:rsidRPr="00340CCF" w:rsidRDefault="00757B34" w:rsidP="00757B34">
      <w:pPr>
        <w:pStyle w:val="BodyTextIndent"/>
        <w:ind w:left="720" w:hanging="720"/>
        <w:rPr>
          <w:b/>
          <w:color w:val="000000"/>
        </w:rPr>
      </w:pPr>
      <w:r w:rsidRPr="00340CCF">
        <w:rPr>
          <w:b/>
          <w:color w:val="000000"/>
        </w:rPr>
        <w:t xml:space="preserve">2.   </w:t>
      </w:r>
      <w:r>
        <w:rPr>
          <w:b/>
          <w:color w:val="000000"/>
        </w:rPr>
        <w:tab/>
      </w:r>
      <w:r w:rsidRPr="00340CCF">
        <w:rPr>
          <w:b/>
          <w:color w:val="000000"/>
        </w:rPr>
        <w:t>Equipment for the control of oil discharge from machinery space bilges and oil fuel tanks</w:t>
      </w:r>
      <w:r>
        <w:rPr>
          <w:b/>
          <w:color w:val="000000"/>
        </w:rPr>
        <w:t xml:space="preserve"> </w:t>
      </w:r>
      <w:r w:rsidRPr="00340CCF">
        <w:rPr>
          <w:color w:val="000000"/>
        </w:rPr>
        <w:t>(regulations 10 and 16)</w:t>
      </w:r>
    </w:p>
    <w:p w:rsidR="00757B34" w:rsidRPr="00340CCF" w:rsidRDefault="00757B34" w:rsidP="00757B34">
      <w:pPr>
        <w:pStyle w:val="BodyTextIndent"/>
        <w:ind w:left="0"/>
        <w:rPr>
          <w:color w:val="000000"/>
        </w:rPr>
      </w:pPr>
    </w:p>
    <w:p w:rsidR="00757B34" w:rsidRPr="00340CCF" w:rsidRDefault="00757B34" w:rsidP="00850046">
      <w:pPr>
        <w:pStyle w:val="BodyTextIndent"/>
        <w:numPr>
          <w:ilvl w:val="1"/>
          <w:numId w:val="30"/>
        </w:numPr>
        <w:tabs>
          <w:tab w:val="clear" w:pos="720"/>
        </w:tabs>
        <w:spacing w:line="360" w:lineRule="auto"/>
        <w:ind w:hanging="720"/>
        <w:rPr>
          <w:color w:val="000000"/>
        </w:rPr>
      </w:pPr>
      <w:r w:rsidRPr="00340CCF">
        <w:rPr>
          <w:color w:val="000000"/>
        </w:rPr>
        <w:t xml:space="preserve">Carriage of ballast water in oil fuel tanks </w:t>
      </w:r>
    </w:p>
    <w:p w:rsidR="00757B34" w:rsidRPr="00340CCF" w:rsidRDefault="00757B34" w:rsidP="00757B34">
      <w:pPr>
        <w:pStyle w:val="BodyTextIndent"/>
        <w:spacing w:line="360" w:lineRule="auto"/>
        <w:ind w:left="0"/>
        <w:rPr>
          <w:color w:val="000000"/>
        </w:rPr>
      </w:pPr>
      <w:r>
        <w:rPr>
          <w:noProof/>
          <w:color w:val="000000"/>
        </w:rPr>
        <w:pict>
          <v:rect id="_x0000_s1136" style="position:absolute;left:0;text-align:left;margin-left:423pt;margin-top:1.8pt;width:9.6pt;height:9.6pt;z-index:251629056"/>
        </w:pict>
      </w:r>
      <w:r w:rsidRPr="00340CCF">
        <w:rPr>
          <w:color w:val="000000"/>
        </w:rPr>
        <w:t>2.1.1.</w:t>
      </w:r>
      <w:r>
        <w:rPr>
          <w:color w:val="000000"/>
        </w:rPr>
        <w:tab/>
      </w:r>
      <w:r w:rsidRPr="00340CCF">
        <w:rPr>
          <w:color w:val="000000"/>
        </w:rPr>
        <w:t>The ship may under normal conditions carry ballast water in oil fuel tanks.</w:t>
      </w:r>
      <w:r w:rsidRPr="00340CCF">
        <w:rPr>
          <w:color w:val="000000"/>
        </w:rPr>
        <w:tab/>
      </w:r>
    </w:p>
    <w:p w:rsidR="00757B34" w:rsidRPr="00340CCF" w:rsidRDefault="00757B34" w:rsidP="00757B34">
      <w:pPr>
        <w:pStyle w:val="BodyTextIndent"/>
        <w:spacing w:line="360" w:lineRule="auto"/>
        <w:ind w:left="0"/>
        <w:rPr>
          <w:color w:val="000000"/>
        </w:rPr>
      </w:pPr>
      <w:r w:rsidRPr="00340CCF">
        <w:rPr>
          <w:noProof/>
          <w:color w:val="000000"/>
        </w:rPr>
        <w:pict>
          <v:rect id="_x0000_s1031" style="position:absolute;left:0;text-align:left;margin-left:423pt;margin-top:14.05pt;width:9.6pt;height:9.6pt;z-index:251521536"/>
        </w:pict>
      </w:r>
      <w:r w:rsidRPr="00340CCF">
        <w:rPr>
          <w:color w:val="000000"/>
        </w:rPr>
        <w:t xml:space="preserve">2.2.   </w:t>
      </w:r>
      <w:r>
        <w:rPr>
          <w:color w:val="000000"/>
        </w:rPr>
        <w:tab/>
      </w:r>
      <w:r w:rsidRPr="00340CCF">
        <w:rPr>
          <w:color w:val="000000"/>
        </w:rPr>
        <w:t>Type of oil filtering equipment fitted:</w:t>
      </w:r>
    </w:p>
    <w:p w:rsidR="00757B34" w:rsidRPr="00340CCF" w:rsidRDefault="00757B34" w:rsidP="00757B34">
      <w:pPr>
        <w:pStyle w:val="BodyTextIndent"/>
        <w:spacing w:line="360" w:lineRule="auto"/>
        <w:ind w:left="0"/>
        <w:rPr>
          <w:color w:val="000000"/>
        </w:rPr>
      </w:pPr>
      <w:r w:rsidRPr="00340CCF">
        <w:rPr>
          <w:color w:val="000000"/>
        </w:rPr>
        <w:t xml:space="preserve">2.2.1. </w:t>
      </w:r>
      <w:r>
        <w:rPr>
          <w:color w:val="000000"/>
        </w:rPr>
        <w:tab/>
      </w:r>
      <w:r w:rsidRPr="00340CCF">
        <w:rPr>
          <w:color w:val="000000"/>
        </w:rPr>
        <w:t>Oil filtering (15 ppm) equipment (regulation 16(4))</w:t>
      </w:r>
    </w:p>
    <w:p w:rsidR="00757B34" w:rsidRPr="00340CCF" w:rsidRDefault="00757B34" w:rsidP="00757B34">
      <w:pPr>
        <w:pStyle w:val="BodyTextIndent"/>
        <w:spacing w:line="360" w:lineRule="auto"/>
        <w:ind w:hanging="540"/>
        <w:rPr>
          <w:color w:val="000000"/>
        </w:rPr>
      </w:pPr>
      <w:r>
        <w:rPr>
          <w:noProof/>
          <w:color w:val="000000"/>
        </w:rPr>
        <w:pict>
          <v:rect id="_x0000_s1137" style="position:absolute;left:0;text-align:left;margin-left:6in;margin-top:.75pt;width:9.6pt;height:9.6pt;z-index:251630080"/>
        </w:pict>
      </w:r>
      <w:r w:rsidRPr="00340CCF">
        <w:rPr>
          <w:color w:val="000000"/>
        </w:rPr>
        <w:t xml:space="preserve">2.2.2. </w:t>
      </w:r>
      <w:r>
        <w:rPr>
          <w:color w:val="000000"/>
        </w:rPr>
        <w:tab/>
      </w:r>
      <w:r>
        <w:rPr>
          <w:color w:val="000000"/>
        </w:rPr>
        <w:tab/>
      </w:r>
      <w:r w:rsidRPr="00340CCF">
        <w:rPr>
          <w:color w:val="000000"/>
        </w:rPr>
        <w:t xml:space="preserve">Oil filtering (15 ppm) equipment with alarm and automatic stopping device (regulation 16(5))         </w:t>
      </w:r>
    </w:p>
    <w:p w:rsidR="00757B34" w:rsidRPr="00340CCF" w:rsidRDefault="00757B34" w:rsidP="00757B34">
      <w:pPr>
        <w:pStyle w:val="BodyTextIndent"/>
        <w:spacing w:line="360" w:lineRule="auto"/>
        <w:ind w:left="720" w:hanging="720"/>
        <w:rPr>
          <w:color w:val="000000"/>
        </w:rPr>
      </w:pPr>
      <w:r w:rsidRPr="00340CCF">
        <w:rPr>
          <w:color w:val="000000"/>
        </w:rPr>
        <w:t>2.3</w:t>
      </w:r>
      <w:r w:rsidRPr="00340CCF">
        <w:rPr>
          <w:color w:val="000000"/>
        </w:rPr>
        <w:tab/>
        <w:t>Deleted</w:t>
      </w:r>
    </w:p>
    <w:p w:rsidR="00757B34" w:rsidRPr="00340CCF" w:rsidRDefault="00757B34" w:rsidP="00757B34">
      <w:pPr>
        <w:pStyle w:val="BodyTextIndent"/>
        <w:spacing w:line="360" w:lineRule="auto"/>
        <w:ind w:left="720" w:hanging="720"/>
        <w:rPr>
          <w:color w:val="000000"/>
        </w:rPr>
      </w:pPr>
      <w:r w:rsidRPr="00340CCF">
        <w:rPr>
          <w:color w:val="000000"/>
        </w:rPr>
        <w:t xml:space="preserve">2.3.1.  </w:t>
      </w:r>
      <w:r>
        <w:rPr>
          <w:color w:val="000000"/>
        </w:rPr>
        <w:tab/>
      </w:r>
      <w:r w:rsidRPr="00340CCF">
        <w:rPr>
          <w:color w:val="000000"/>
        </w:rPr>
        <w:t>Deleted</w:t>
      </w:r>
    </w:p>
    <w:p w:rsidR="00757B34" w:rsidRPr="00340CCF" w:rsidRDefault="00757B34" w:rsidP="00757B34">
      <w:pPr>
        <w:pStyle w:val="BodyTextIndent"/>
        <w:spacing w:line="360" w:lineRule="auto"/>
        <w:ind w:left="720" w:hanging="720"/>
        <w:rPr>
          <w:color w:val="000000"/>
        </w:rPr>
      </w:pPr>
      <w:r w:rsidRPr="00340CCF">
        <w:rPr>
          <w:color w:val="000000"/>
        </w:rPr>
        <w:t xml:space="preserve">2.3.2.  </w:t>
      </w:r>
      <w:r>
        <w:rPr>
          <w:color w:val="000000"/>
        </w:rPr>
        <w:tab/>
      </w:r>
      <w:r w:rsidRPr="00340CCF">
        <w:rPr>
          <w:color w:val="000000"/>
        </w:rPr>
        <w:t>Deleted</w:t>
      </w:r>
    </w:p>
    <w:p w:rsidR="00757B34" w:rsidRPr="00340CCF" w:rsidRDefault="00757B34" w:rsidP="00757B34">
      <w:pPr>
        <w:pStyle w:val="BodyTextIndent"/>
        <w:spacing w:line="360" w:lineRule="auto"/>
        <w:ind w:left="0"/>
        <w:rPr>
          <w:b/>
          <w:bCs/>
          <w:color w:val="000000"/>
        </w:rPr>
      </w:pPr>
      <w:r w:rsidRPr="00340CCF">
        <w:rPr>
          <w:color w:val="000000"/>
        </w:rPr>
        <w:t xml:space="preserve">2.4.   </w:t>
      </w:r>
      <w:r>
        <w:rPr>
          <w:color w:val="000000"/>
        </w:rPr>
        <w:tab/>
      </w:r>
      <w:r w:rsidRPr="00340CCF">
        <w:rPr>
          <w:color w:val="000000"/>
        </w:rPr>
        <w:t>Approval standards</w:t>
      </w:r>
      <w:r w:rsidRPr="00340CCF">
        <w:rPr>
          <w:b/>
          <w:bCs/>
          <w:color w:val="000000"/>
        </w:rPr>
        <w:t>.*</w:t>
      </w:r>
    </w:p>
    <w:p w:rsidR="00757B34" w:rsidRPr="00340CCF" w:rsidRDefault="00757B34" w:rsidP="00757B34">
      <w:pPr>
        <w:pStyle w:val="BodyTextIndent"/>
        <w:tabs>
          <w:tab w:val="left" w:pos="540"/>
        </w:tabs>
        <w:spacing w:line="360" w:lineRule="auto"/>
        <w:ind w:left="0"/>
        <w:rPr>
          <w:color w:val="000000"/>
        </w:rPr>
      </w:pPr>
      <w:r w:rsidRPr="00340CCF">
        <w:rPr>
          <w:noProof/>
          <w:color w:val="000000"/>
        </w:rPr>
        <w:pict>
          <v:rect id="_x0000_s1032" style="position:absolute;left:0;text-align:left;margin-left:6in;margin-top:13.5pt;width:9.6pt;height:9.6pt;z-index:251522560"/>
        </w:pict>
      </w:r>
      <w:r w:rsidRPr="00340CCF">
        <w:rPr>
          <w:color w:val="000000"/>
        </w:rPr>
        <w:t>2.4.1.</w:t>
      </w:r>
      <w:r>
        <w:rPr>
          <w:color w:val="000000"/>
        </w:rPr>
        <w:tab/>
      </w:r>
      <w:r>
        <w:rPr>
          <w:color w:val="000000"/>
        </w:rPr>
        <w:tab/>
      </w:r>
      <w:r w:rsidRPr="00340CCF">
        <w:rPr>
          <w:color w:val="000000"/>
        </w:rPr>
        <w:t xml:space="preserve">The separating/filtering equipment:  </w:t>
      </w:r>
      <w:r w:rsidRPr="00340CCF">
        <w:rPr>
          <w:color w:val="000000"/>
        </w:rPr>
        <w:tab/>
      </w:r>
      <w:r w:rsidRPr="00340CCF">
        <w:rPr>
          <w:color w:val="000000"/>
        </w:rPr>
        <w:tab/>
      </w:r>
    </w:p>
    <w:p w:rsidR="00757B34" w:rsidRPr="00340CCF" w:rsidRDefault="00757B34" w:rsidP="00757B34">
      <w:pPr>
        <w:pStyle w:val="BodyTextIndent"/>
        <w:spacing w:line="360" w:lineRule="auto"/>
        <w:ind w:left="1260" w:hanging="540"/>
        <w:rPr>
          <w:color w:val="000000"/>
        </w:rPr>
      </w:pPr>
      <w:r w:rsidRPr="00340CCF">
        <w:rPr>
          <w:noProof/>
          <w:color w:val="000000"/>
        </w:rPr>
        <w:pict>
          <v:rect id="_x0000_s1033" style="position:absolute;left:0;text-align:left;margin-left:6in;margin-top:14.25pt;width:9.6pt;height:9.6pt;z-index:251523584"/>
        </w:pict>
      </w:r>
      <w:r w:rsidRPr="00340CCF">
        <w:rPr>
          <w:color w:val="000000"/>
        </w:rPr>
        <w:t xml:space="preserve">.1   </w:t>
      </w:r>
      <w:r>
        <w:rPr>
          <w:color w:val="000000"/>
        </w:rPr>
        <w:tab/>
      </w:r>
      <w:r w:rsidRPr="00340CCF">
        <w:rPr>
          <w:color w:val="000000"/>
        </w:rPr>
        <w:t>has been approved in accordance with resolution A.393(X):</w:t>
      </w:r>
    </w:p>
    <w:p w:rsidR="00757B34" w:rsidRPr="00340CCF" w:rsidRDefault="00757B34" w:rsidP="00757B34">
      <w:pPr>
        <w:pStyle w:val="BodyTextIndent"/>
        <w:spacing w:line="360" w:lineRule="auto"/>
        <w:ind w:left="1260" w:hanging="540"/>
        <w:rPr>
          <w:color w:val="000000"/>
        </w:rPr>
      </w:pPr>
      <w:r w:rsidRPr="00340CCF">
        <w:rPr>
          <w:noProof/>
          <w:color w:val="000000"/>
        </w:rPr>
        <w:pict>
          <v:rect id="_x0000_s1034" style="position:absolute;left:0;text-align:left;margin-left:6in;margin-top:15pt;width:9.6pt;height:9.6pt;z-index:251524608"/>
        </w:pict>
      </w:r>
      <w:r w:rsidRPr="00340CCF">
        <w:rPr>
          <w:color w:val="000000"/>
        </w:rPr>
        <w:t xml:space="preserve">.2  </w:t>
      </w:r>
      <w:r>
        <w:rPr>
          <w:color w:val="000000"/>
        </w:rPr>
        <w:tab/>
      </w:r>
      <w:r w:rsidRPr="00340CCF">
        <w:rPr>
          <w:color w:val="000000"/>
        </w:rPr>
        <w:t>has been approved in accordance with resolution MEPC.60 (33):</w:t>
      </w:r>
    </w:p>
    <w:p w:rsidR="00757B34" w:rsidRPr="00340CCF" w:rsidRDefault="00757B34" w:rsidP="00757B34">
      <w:pPr>
        <w:pStyle w:val="BodyTextIndent"/>
        <w:tabs>
          <w:tab w:val="left" w:pos="540"/>
        </w:tabs>
        <w:spacing w:line="360" w:lineRule="auto"/>
        <w:ind w:left="1260" w:hanging="540"/>
        <w:rPr>
          <w:color w:val="000000"/>
        </w:rPr>
      </w:pPr>
      <w:r w:rsidRPr="00340CCF">
        <w:rPr>
          <w:color w:val="000000"/>
        </w:rPr>
        <w:t xml:space="preserve">.3   </w:t>
      </w:r>
      <w:r>
        <w:rPr>
          <w:color w:val="000000"/>
        </w:rPr>
        <w:tab/>
      </w:r>
      <w:r w:rsidRPr="00340CCF">
        <w:rPr>
          <w:color w:val="000000"/>
        </w:rPr>
        <w:t>has been approved in accordance with resolution A.233(VII):</w:t>
      </w:r>
    </w:p>
    <w:p w:rsidR="00757B34" w:rsidRPr="00340CCF" w:rsidRDefault="00757B34" w:rsidP="00757B34">
      <w:pPr>
        <w:pStyle w:val="BodyTextIndent"/>
        <w:ind w:left="1260" w:hanging="540"/>
        <w:rPr>
          <w:color w:val="000000"/>
        </w:rPr>
      </w:pPr>
      <w:r w:rsidRPr="00340CCF">
        <w:rPr>
          <w:noProof/>
          <w:color w:val="000000"/>
        </w:rPr>
        <w:pict>
          <v:rect id="_x0000_s1035" style="position:absolute;left:0;text-align:left;margin-left:6in;margin-top:7.5pt;width:9.6pt;height:9.6pt;z-index:251525632"/>
        </w:pict>
      </w:r>
      <w:r w:rsidRPr="00340CCF">
        <w:rPr>
          <w:color w:val="000000"/>
        </w:rPr>
        <w:t xml:space="preserve">.4 </w:t>
      </w:r>
      <w:r>
        <w:rPr>
          <w:color w:val="000000"/>
        </w:rPr>
        <w:tab/>
      </w:r>
      <w:r w:rsidRPr="00340CCF">
        <w:rPr>
          <w:color w:val="000000"/>
        </w:rPr>
        <w:t>has been approved in accordance with national standards not based upon resolution A.393(X) or A.233(VII):</w:t>
      </w:r>
    </w:p>
    <w:p w:rsidR="00757B34" w:rsidRDefault="00757B34" w:rsidP="00757B34">
      <w:pPr>
        <w:pStyle w:val="BodyTextIndent"/>
        <w:ind w:left="1260" w:hanging="540"/>
        <w:rPr>
          <w:color w:val="000000"/>
        </w:rPr>
      </w:pPr>
    </w:p>
    <w:p w:rsidR="00757B34" w:rsidRPr="00340CCF" w:rsidRDefault="00757B34" w:rsidP="00757B34">
      <w:pPr>
        <w:pStyle w:val="BodyTextIndent"/>
        <w:spacing w:line="360" w:lineRule="auto"/>
        <w:ind w:left="1260" w:hanging="540"/>
        <w:rPr>
          <w:color w:val="000000"/>
        </w:rPr>
      </w:pPr>
      <w:r>
        <w:rPr>
          <w:noProof/>
          <w:color w:val="000000"/>
        </w:rPr>
        <w:pict>
          <v:rect id="_x0000_s1141" style="position:absolute;left:0;text-align:left;margin-left:6in;margin-top:0;width:9.6pt;height:9.6pt;z-index:251634176"/>
        </w:pict>
      </w:r>
      <w:r w:rsidRPr="00340CCF">
        <w:rPr>
          <w:color w:val="000000"/>
        </w:rPr>
        <w:t xml:space="preserve">.5  </w:t>
      </w:r>
      <w:r>
        <w:rPr>
          <w:color w:val="000000"/>
        </w:rPr>
        <w:tab/>
      </w:r>
      <w:r w:rsidRPr="00340CCF">
        <w:rPr>
          <w:color w:val="000000"/>
        </w:rPr>
        <w:t>has not been approved.</w:t>
      </w:r>
    </w:p>
    <w:p w:rsidR="00757B34" w:rsidRPr="00340CCF" w:rsidRDefault="00757B34" w:rsidP="00757B34">
      <w:pPr>
        <w:pStyle w:val="BodyTextIndent"/>
        <w:tabs>
          <w:tab w:val="left" w:pos="540"/>
        </w:tabs>
        <w:spacing w:line="360" w:lineRule="auto"/>
        <w:ind w:left="0"/>
        <w:rPr>
          <w:color w:val="000000"/>
        </w:rPr>
      </w:pPr>
      <w:r w:rsidRPr="00340CCF">
        <w:rPr>
          <w:color w:val="000000"/>
        </w:rPr>
        <w:t xml:space="preserve">2.4.2. </w:t>
      </w:r>
      <w:r>
        <w:rPr>
          <w:color w:val="000000"/>
        </w:rPr>
        <w:tab/>
      </w:r>
      <w:r>
        <w:rPr>
          <w:color w:val="000000"/>
        </w:rPr>
        <w:tab/>
      </w:r>
      <w:r w:rsidRPr="00340CCF">
        <w:rPr>
          <w:color w:val="000000"/>
        </w:rPr>
        <w:t xml:space="preserve">The process unit has been approved in accordance with resolution A.444(XI):    </w:t>
      </w:r>
    </w:p>
    <w:p w:rsidR="00757B34" w:rsidRPr="00340CCF" w:rsidRDefault="00757B34" w:rsidP="00757B34">
      <w:pPr>
        <w:pStyle w:val="BodyTextIndent"/>
        <w:tabs>
          <w:tab w:val="left" w:pos="540"/>
        </w:tabs>
        <w:spacing w:line="360" w:lineRule="auto"/>
        <w:ind w:left="0"/>
        <w:rPr>
          <w:color w:val="000000"/>
        </w:rPr>
      </w:pPr>
      <w:r>
        <w:rPr>
          <w:noProof/>
          <w:color w:val="000000"/>
        </w:rPr>
        <w:pict>
          <v:rect id="_x0000_s1144" style="position:absolute;left:0;text-align:left;margin-left:6in;margin-top:10.5pt;width:9.6pt;height:9.6pt;z-index:251637248"/>
        </w:pict>
      </w:r>
      <w:r w:rsidRPr="00340CCF">
        <w:rPr>
          <w:color w:val="000000"/>
        </w:rPr>
        <w:t xml:space="preserve">2.4.3. </w:t>
      </w:r>
      <w:r>
        <w:rPr>
          <w:color w:val="000000"/>
        </w:rPr>
        <w:tab/>
      </w:r>
      <w:r>
        <w:rPr>
          <w:color w:val="000000"/>
        </w:rPr>
        <w:tab/>
      </w:r>
      <w:r w:rsidRPr="00340CCF">
        <w:rPr>
          <w:color w:val="000000"/>
        </w:rPr>
        <w:t>The oil content meter:</w:t>
      </w:r>
    </w:p>
    <w:p w:rsidR="00757B34" w:rsidRDefault="00757B34" w:rsidP="00757B34">
      <w:pPr>
        <w:pStyle w:val="BodyTextIndent"/>
        <w:tabs>
          <w:tab w:val="left" w:pos="540"/>
        </w:tabs>
        <w:spacing w:line="360" w:lineRule="auto"/>
        <w:ind w:left="0"/>
        <w:rPr>
          <w:color w:val="000000"/>
        </w:rPr>
      </w:pPr>
      <w:r w:rsidRPr="00340CCF">
        <w:rPr>
          <w:noProof/>
          <w:color w:val="000000"/>
        </w:rPr>
        <w:pict>
          <v:rect id="_x0000_s1142" style="position:absolute;left:0;text-align:left;margin-left:6in;margin-top:11.25pt;width:9.6pt;height:9.6pt;z-index:251635200"/>
        </w:pict>
      </w:r>
      <w:r w:rsidRPr="00340CCF">
        <w:rPr>
          <w:color w:val="000000"/>
        </w:rPr>
        <w:tab/>
      </w:r>
      <w:r>
        <w:rPr>
          <w:color w:val="000000"/>
        </w:rPr>
        <w:tab/>
      </w:r>
      <w:r w:rsidRPr="00340CCF">
        <w:rPr>
          <w:color w:val="000000"/>
        </w:rPr>
        <w:t xml:space="preserve">.1   </w:t>
      </w:r>
      <w:r>
        <w:rPr>
          <w:color w:val="000000"/>
        </w:rPr>
        <w:tab/>
      </w:r>
      <w:r w:rsidRPr="00340CCF">
        <w:rPr>
          <w:color w:val="000000"/>
        </w:rPr>
        <w:t>has been approved in accordance with resolution A.393(X):</w:t>
      </w:r>
    </w:p>
    <w:p w:rsidR="00757B34" w:rsidRPr="00340CCF" w:rsidRDefault="00757B34" w:rsidP="00757B34">
      <w:pPr>
        <w:pStyle w:val="BodyTextIndent"/>
        <w:spacing w:line="360" w:lineRule="auto"/>
        <w:ind w:left="0" w:firstLine="720"/>
        <w:rPr>
          <w:color w:val="000000"/>
        </w:rPr>
      </w:pPr>
      <w:r w:rsidRPr="00340CCF">
        <w:rPr>
          <w:color w:val="000000"/>
        </w:rPr>
        <w:t xml:space="preserve">.2  </w:t>
      </w:r>
      <w:r>
        <w:rPr>
          <w:color w:val="000000"/>
        </w:rPr>
        <w:tab/>
      </w:r>
      <w:r w:rsidRPr="00340CCF">
        <w:rPr>
          <w:color w:val="000000"/>
        </w:rPr>
        <w:t>has been approved in accordance with resolution MEPC.60 (33):</w:t>
      </w:r>
    </w:p>
    <w:p w:rsidR="00757B34" w:rsidRPr="00340CCF" w:rsidRDefault="00757B34" w:rsidP="00757B34">
      <w:pPr>
        <w:pStyle w:val="BodyTextIndent"/>
        <w:tabs>
          <w:tab w:val="left" w:pos="540"/>
        </w:tabs>
        <w:spacing w:line="360" w:lineRule="auto"/>
        <w:ind w:left="0"/>
        <w:rPr>
          <w:color w:val="000000"/>
        </w:rPr>
      </w:pPr>
      <w:r w:rsidRPr="00340CCF">
        <w:rPr>
          <w:color w:val="000000"/>
        </w:rPr>
        <w:t xml:space="preserve">2.5.   </w:t>
      </w:r>
      <w:r>
        <w:rPr>
          <w:color w:val="000000"/>
        </w:rPr>
        <w:tab/>
      </w:r>
      <w:r>
        <w:rPr>
          <w:color w:val="000000"/>
        </w:rPr>
        <w:tab/>
      </w:r>
      <w:r w:rsidRPr="00340CCF">
        <w:rPr>
          <w:color w:val="000000"/>
        </w:rPr>
        <w:t>Maximum throughput of the system is …………..m</w:t>
      </w:r>
      <w:r w:rsidRPr="00340CCF">
        <w:rPr>
          <w:color w:val="000000"/>
          <w:vertAlign w:val="superscript"/>
        </w:rPr>
        <w:t>3</w:t>
      </w:r>
      <w:r w:rsidRPr="00340CCF">
        <w:rPr>
          <w:color w:val="000000"/>
        </w:rPr>
        <w:t>/h.</w:t>
      </w:r>
    </w:p>
    <w:p w:rsidR="00757B34" w:rsidRPr="00340CCF" w:rsidRDefault="00757B34" w:rsidP="00757B34">
      <w:pPr>
        <w:pStyle w:val="BodyTextIndent"/>
        <w:tabs>
          <w:tab w:val="left" w:pos="540"/>
        </w:tabs>
        <w:spacing w:line="360" w:lineRule="auto"/>
        <w:ind w:left="0"/>
        <w:rPr>
          <w:color w:val="000000"/>
        </w:rPr>
      </w:pPr>
      <w:r w:rsidRPr="00340CCF">
        <w:rPr>
          <w:color w:val="000000"/>
        </w:rPr>
        <w:t xml:space="preserve">2.6.   </w:t>
      </w:r>
      <w:r>
        <w:rPr>
          <w:color w:val="000000"/>
        </w:rPr>
        <w:tab/>
      </w:r>
      <w:r>
        <w:rPr>
          <w:color w:val="000000"/>
        </w:rPr>
        <w:tab/>
      </w:r>
      <w:r w:rsidRPr="00340CCF">
        <w:rPr>
          <w:color w:val="000000"/>
        </w:rPr>
        <w:t>Waiver of regulation 16:</w:t>
      </w:r>
    </w:p>
    <w:p w:rsidR="00757B34" w:rsidRDefault="00757B34" w:rsidP="00757B34">
      <w:pPr>
        <w:pStyle w:val="BodyTextIndent"/>
        <w:ind w:left="720" w:hanging="720"/>
        <w:rPr>
          <w:color w:val="000000"/>
        </w:rPr>
      </w:pPr>
      <w:r w:rsidRPr="00340CCF">
        <w:rPr>
          <w:noProof/>
          <w:color w:val="000000"/>
        </w:rPr>
        <w:pict>
          <v:rect id="_x0000_s1143" style="position:absolute;left:0;text-align:left;margin-left:6in;margin-top:23.3pt;width:9.6pt;height:9.6pt;z-index:251636224"/>
        </w:pict>
      </w:r>
      <w:r w:rsidRPr="00340CCF">
        <w:rPr>
          <w:color w:val="000000"/>
        </w:rPr>
        <w:t>2.6.1.</w:t>
      </w:r>
      <w:r>
        <w:rPr>
          <w:color w:val="000000"/>
        </w:rPr>
        <w:tab/>
      </w:r>
      <w:r w:rsidRPr="00340CCF">
        <w:rPr>
          <w:color w:val="000000"/>
        </w:rPr>
        <w:t>The requirements of regulations 16(1) and 16(2) are waived in respect of the ship in accordance    with regulation 16(3)(a).  The ship is engaged exclusively on voyages within special area(s)…………….</w:t>
      </w:r>
    </w:p>
    <w:p w:rsidR="00757B34" w:rsidRPr="00340CCF" w:rsidRDefault="00757B34" w:rsidP="00757B34">
      <w:pPr>
        <w:pStyle w:val="BodyTextIndent"/>
        <w:tabs>
          <w:tab w:val="left" w:pos="540"/>
        </w:tabs>
        <w:ind w:hanging="540"/>
        <w:jc w:val="left"/>
        <w:rPr>
          <w:color w:val="000000"/>
        </w:rPr>
      </w:pPr>
    </w:p>
    <w:p w:rsidR="00757B34" w:rsidRDefault="00757B34" w:rsidP="00757B34">
      <w:pPr>
        <w:pStyle w:val="BodyTextIndent"/>
        <w:ind w:left="720" w:hanging="720"/>
        <w:rPr>
          <w:color w:val="000000"/>
        </w:rPr>
      </w:pPr>
      <w:r w:rsidRPr="00340CCF">
        <w:rPr>
          <w:color w:val="000000"/>
        </w:rPr>
        <w:t>2.6.2.</w:t>
      </w:r>
      <w:r>
        <w:rPr>
          <w:color w:val="000000"/>
        </w:rPr>
        <w:tab/>
      </w:r>
      <w:r w:rsidRPr="00340CCF">
        <w:rPr>
          <w:color w:val="000000"/>
        </w:rPr>
        <w:t>The ship is fitted with holding tank(s) for the total retention on board of all oily bilge water as follows:</w:t>
      </w:r>
    </w:p>
    <w:p w:rsidR="00757B34" w:rsidRPr="00340CCF" w:rsidRDefault="00757B34" w:rsidP="00757B34">
      <w:pPr>
        <w:pStyle w:val="BodyTextIndent"/>
        <w:tabs>
          <w:tab w:val="left" w:pos="540"/>
        </w:tabs>
        <w:ind w:hanging="540"/>
        <w:rPr>
          <w:color w:val="000000"/>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214"/>
        <w:gridCol w:w="2214"/>
        <w:gridCol w:w="2214"/>
      </w:tblGrid>
      <w:tr w:rsidR="00757B34" w:rsidRPr="00340CCF">
        <w:tblPrEx>
          <w:tblCellMar>
            <w:top w:w="0" w:type="dxa"/>
            <w:bottom w:w="0" w:type="dxa"/>
          </w:tblCellMar>
        </w:tblPrEx>
        <w:trPr>
          <w:cantSplit/>
          <w:trHeight w:val="458"/>
        </w:trPr>
        <w:tc>
          <w:tcPr>
            <w:tcW w:w="2214" w:type="dxa"/>
            <w:vMerge w:val="restart"/>
          </w:tcPr>
          <w:p w:rsidR="00757B34" w:rsidRPr="00340CCF" w:rsidRDefault="00757B34" w:rsidP="001F345C">
            <w:pPr>
              <w:pStyle w:val="BodyTextIndent"/>
              <w:ind w:left="0"/>
              <w:jc w:val="center"/>
              <w:rPr>
                <w:color w:val="000000"/>
              </w:rPr>
            </w:pPr>
          </w:p>
          <w:p w:rsidR="00757B34" w:rsidRPr="00340CCF" w:rsidRDefault="00757B34" w:rsidP="001F345C">
            <w:pPr>
              <w:pStyle w:val="BodyTextIndent"/>
              <w:ind w:left="0"/>
              <w:jc w:val="center"/>
              <w:rPr>
                <w:color w:val="000000"/>
              </w:rPr>
            </w:pPr>
          </w:p>
          <w:p w:rsidR="00757B34" w:rsidRPr="00340CCF" w:rsidRDefault="00757B34" w:rsidP="001F345C">
            <w:pPr>
              <w:pStyle w:val="BodyTextIndent"/>
              <w:ind w:left="0"/>
              <w:jc w:val="center"/>
              <w:rPr>
                <w:color w:val="000000"/>
              </w:rPr>
            </w:pPr>
            <w:r w:rsidRPr="00340CCF">
              <w:rPr>
                <w:color w:val="000000"/>
              </w:rPr>
              <w:t>Tank</w:t>
            </w:r>
          </w:p>
          <w:p w:rsidR="00757B34" w:rsidRPr="00340CCF" w:rsidRDefault="00757B34" w:rsidP="001F345C">
            <w:pPr>
              <w:pStyle w:val="BodyTextIndent"/>
              <w:ind w:left="0"/>
              <w:jc w:val="center"/>
              <w:rPr>
                <w:color w:val="000000"/>
              </w:rPr>
            </w:pPr>
            <w:r w:rsidRPr="00340CCF">
              <w:rPr>
                <w:color w:val="000000"/>
              </w:rPr>
              <w:t>Identification</w:t>
            </w:r>
          </w:p>
        </w:tc>
        <w:tc>
          <w:tcPr>
            <w:tcW w:w="4428" w:type="dxa"/>
            <w:gridSpan w:val="2"/>
          </w:tcPr>
          <w:p w:rsidR="00757B34" w:rsidRPr="00340CCF" w:rsidRDefault="00757B34" w:rsidP="001F345C">
            <w:pPr>
              <w:pStyle w:val="BodyTextIndent"/>
              <w:ind w:left="0"/>
              <w:jc w:val="center"/>
              <w:rPr>
                <w:color w:val="000000"/>
              </w:rPr>
            </w:pPr>
          </w:p>
          <w:p w:rsidR="00757B34" w:rsidRPr="00340CCF" w:rsidRDefault="00757B34" w:rsidP="001F345C">
            <w:pPr>
              <w:pStyle w:val="BodyTextIndent"/>
              <w:ind w:left="0"/>
              <w:jc w:val="center"/>
              <w:rPr>
                <w:color w:val="000000"/>
              </w:rPr>
            </w:pPr>
            <w:r w:rsidRPr="00340CCF">
              <w:rPr>
                <w:color w:val="000000"/>
              </w:rPr>
              <w:t>Tank location</w:t>
            </w:r>
          </w:p>
          <w:p w:rsidR="00757B34" w:rsidRPr="00340CCF" w:rsidRDefault="00757B34" w:rsidP="001F345C">
            <w:pPr>
              <w:pStyle w:val="BodyTextIndent"/>
              <w:ind w:left="0"/>
              <w:jc w:val="center"/>
              <w:rPr>
                <w:color w:val="000000"/>
              </w:rPr>
            </w:pPr>
          </w:p>
        </w:tc>
        <w:tc>
          <w:tcPr>
            <w:tcW w:w="2214" w:type="dxa"/>
            <w:vMerge w:val="restart"/>
          </w:tcPr>
          <w:p w:rsidR="00757B34" w:rsidRPr="00340CCF" w:rsidRDefault="00757B34" w:rsidP="001F345C">
            <w:pPr>
              <w:pStyle w:val="BodyTextIndent"/>
              <w:ind w:left="0"/>
              <w:jc w:val="center"/>
              <w:rPr>
                <w:color w:val="000000"/>
              </w:rPr>
            </w:pPr>
          </w:p>
          <w:p w:rsidR="00757B34" w:rsidRPr="00340CCF" w:rsidRDefault="00757B34" w:rsidP="001F345C">
            <w:pPr>
              <w:pStyle w:val="BodyTextIndent"/>
              <w:ind w:left="0"/>
              <w:jc w:val="center"/>
              <w:rPr>
                <w:color w:val="000000"/>
              </w:rPr>
            </w:pPr>
          </w:p>
          <w:p w:rsidR="00757B34" w:rsidRPr="00340CCF" w:rsidRDefault="00757B34" w:rsidP="001F345C">
            <w:pPr>
              <w:pStyle w:val="BodyTextIndent"/>
              <w:ind w:left="0"/>
              <w:jc w:val="center"/>
              <w:rPr>
                <w:color w:val="000000"/>
              </w:rPr>
            </w:pPr>
            <w:r w:rsidRPr="00340CCF">
              <w:rPr>
                <w:color w:val="000000"/>
              </w:rPr>
              <w:t>Volume (m</w:t>
            </w:r>
            <w:r w:rsidRPr="00340CCF">
              <w:rPr>
                <w:color w:val="000000"/>
                <w:vertAlign w:val="superscript"/>
              </w:rPr>
              <w:t>3</w:t>
            </w:r>
            <w:r w:rsidRPr="00340CCF">
              <w:rPr>
                <w:color w:val="000000"/>
              </w:rPr>
              <w:t>)</w:t>
            </w:r>
          </w:p>
        </w:tc>
      </w:tr>
      <w:tr w:rsidR="00757B34" w:rsidRPr="00340CCF">
        <w:tblPrEx>
          <w:tblCellMar>
            <w:top w:w="0" w:type="dxa"/>
            <w:bottom w:w="0" w:type="dxa"/>
          </w:tblCellMar>
        </w:tblPrEx>
        <w:trPr>
          <w:cantSplit/>
          <w:trHeight w:val="287"/>
        </w:trPr>
        <w:tc>
          <w:tcPr>
            <w:tcW w:w="2214" w:type="dxa"/>
            <w:vMerge/>
          </w:tcPr>
          <w:p w:rsidR="00757B34" w:rsidRPr="00340CCF" w:rsidRDefault="00757B34" w:rsidP="001F345C">
            <w:pPr>
              <w:pStyle w:val="BodyTextIndent"/>
              <w:ind w:left="0"/>
              <w:jc w:val="center"/>
              <w:rPr>
                <w:color w:val="000000"/>
              </w:rPr>
            </w:pPr>
          </w:p>
        </w:tc>
        <w:tc>
          <w:tcPr>
            <w:tcW w:w="2214" w:type="dxa"/>
          </w:tcPr>
          <w:p w:rsidR="00757B34" w:rsidRPr="00340CCF" w:rsidRDefault="00757B34" w:rsidP="001F345C">
            <w:pPr>
              <w:pStyle w:val="BodyTextIndent"/>
              <w:ind w:left="0"/>
              <w:jc w:val="center"/>
              <w:rPr>
                <w:color w:val="000000"/>
              </w:rPr>
            </w:pPr>
            <w:r w:rsidRPr="00340CCF">
              <w:rPr>
                <w:color w:val="000000"/>
              </w:rPr>
              <w:t>Frames</w:t>
            </w:r>
          </w:p>
          <w:p w:rsidR="00757B34" w:rsidRPr="00340CCF" w:rsidRDefault="00757B34" w:rsidP="001F345C">
            <w:pPr>
              <w:pStyle w:val="BodyTextIndent"/>
              <w:ind w:left="0"/>
              <w:jc w:val="center"/>
              <w:rPr>
                <w:color w:val="000000"/>
              </w:rPr>
            </w:pPr>
            <w:r w:rsidRPr="00340CCF">
              <w:rPr>
                <w:color w:val="000000"/>
              </w:rPr>
              <w:t>(from) – (to)</w:t>
            </w:r>
          </w:p>
        </w:tc>
        <w:tc>
          <w:tcPr>
            <w:tcW w:w="2214" w:type="dxa"/>
          </w:tcPr>
          <w:p w:rsidR="00757B34" w:rsidRPr="00340CCF" w:rsidRDefault="00757B34" w:rsidP="001F345C">
            <w:pPr>
              <w:pStyle w:val="BodyTextIndent"/>
              <w:ind w:left="0"/>
              <w:jc w:val="center"/>
              <w:rPr>
                <w:color w:val="000000"/>
              </w:rPr>
            </w:pPr>
            <w:r w:rsidRPr="00340CCF">
              <w:rPr>
                <w:color w:val="000000"/>
              </w:rPr>
              <w:t>Lateral</w:t>
            </w:r>
          </w:p>
          <w:p w:rsidR="00757B34" w:rsidRPr="00340CCF" w:rsidRDefault="00757B34" w:rsidP="001F345C">
            <w:pPr>
              <w:pStyle w:val="BodyTextIndent"/>
              <w:ind w:left="0"/>
              <w:jc w:val="center"/>
              <w:rPr>
                <w:color w:val="000000"/>
              </w:rPr>
            </w:pPr>
            <w:r w:rsidRPr="00340CCF">
              <w:rPr>
                <w:color w:val="000000"/>
              </w:rPr>
              <w:t>position</w:t>
            </w:r>
          </w:p>
        </w:tc>
        <w:tc>
          <w:tcPr>
            <w:tcW w:w="2214" w:type="dxa"/>
            <w:vMerge/>
          </w:tcPr>
          <w:p w:rsidR="00757B34" w:rsidRPr="00340CCF" w:rsidRDefault="00757B34" w:rsidP="001F345C">
            <w:pPr>
              <w:pStyle w:val="BodyTextIndent"/>
              <w:ind w:left="0"/>
              <w:jc w:val="center"/>
              <w:rPr>
                <w:color w:val="000000"/>
              </w:rPr>
            </w:pPr>
          </w:p>
        </w:tc>
      </w:tr>
      <w:tr w:rsidR="00757B34" w:rsidRPr="00340CCF">
        <w:tblPrEx>
          <w:tblCellMar>
            <w:top w:w="0" w:type="dxa"/>
            <w:bottom w:w="0" w:type="dxa"/>
          </w:tblCellMar>
        </w:tblPrEx>
        <w:trPr>
          <w:trHeight w:val="368"/>
        </w:trPr>
        <w:tc>
          <w:tcPr>
            <w:tcW w:w="2214" w:type="dxa"/>
            <w:tcBorders>
              <w:bottom w:val="nil"/>
            </w:tcBorders>
          </w:tcPr>
          <w:p w:rsidR="00757B34" w:rsidRPr="00340CCF" w:rsidRDefault="00757B34" w:rsidP="001F345C">
            <w:pPr>
              <w:pStyle w:val="BodyTextIndent"/>
              <w:ind w:left="0"/>
              <w:jc w:val="center"/>
              <w:rPr>
                <w:color w:val="000000"/>
              </w:rPr>
            </w:pPr>
          </w:p>
          <w:p w:rsidR="00757B34" w:rsidRPr="00340CCF" w:rsidRDefault="00757B34" w:rsidP="001F345C">
            <w:pPr>
              <w:pStyle w:val="BodyTextIndent"/>
              <w:ind w:left="0"/>
              <w:jc w:val="center"/>
              <w:rPr>
                <w:color w:val="000000"/>
              </w:rPr>
            </w:pPr>
          </w:p>
        </w:tc>
        <w:tc>
          <w:tcPr>
            <w:tcW w:w="2214" w:type="dxa"/>
            <w:tcBorders>
              <w:bottom w:val="nil"/>
            </w:tcBorders>
          </w:tcPr>
          <w:p w:rsidR="00757B34" w:rsidRPr="00340CCF" w:rsidRDefault="00757B34" w:rsidP="001F345C">
            <w:pPr>
              <w:pStyle w:val="BodyTextIndent"/>
              <w:ind w:left="0"/>
              <w:jc w:val="center"/>
              <w:rPr>
                <w:color w:val="000000"/>
              </w:rPr>
            </w:pPr>
          </w:p>
        </w:tc>
        <w:tc>
          <w:tcPr>
            <w:tcW w:w="2214" w:type="dxa"/>
            <w:tcBorders>
              <w:bottom w:val="nil"/>
            </w:tcBorders>
          </w:tcPr>
          <w:p w:rsidR="00757B34" w:rsidRPr="00340CCF" w:rsidRDefault="00757B34" w:rsidP="001F345C">
            <w:pPr>
              <w:pStyle w:val="BodyTextIndent"/>
              <w:ind w:left="0"/>
              <w:jc w:val="center"/>
              <w:rPr>
                <w:color w:val="000000"/>
              </w:rPr>
            </w:pPr>
          </w:p>
        </w:tc>
        <w:tc>
          <w:tcPr>
            <w:tcW w:w="2214" w:type="dxa"/>
            <w:tcBorders>
              <w:bottom w:val="nil"/>
            </w:tcBorders>
          </w:tcPr>
          <w:p w:rsidR="00757B34" w:rsidRPr="00340CCF" w:rsidRDefault="00757B34" w:rsidP="001F345C">
            <w:pPr>
              <w:pStyle w:val="BodyTextIndent"/>
              <w:ind w:left="0"/>
              <w:jc w:val="center"/>
              <w:rPr>
                <w:color w:val="000000"/>
              </w:rPr>
            </w:pPr>
          </w:p>
        </w:tc>
      </w:tr>
      <w:tr w:rsidR="00757B34" w:rsidRPr="00340CCF">
        <w:tblPrEx>
          <w:tblCellMar>
            <w:top w:w="0" w:type="dxa"/>
            <w:bottom w:w="0" w:type="dxa"/>
          </w:tblCellMar>
        </w:tblPrEx>
        <w:tc>
          <w:tcPr>
            <w:tcW w:w="2214" w:type="dxa"/>
            <w:tcBorders>
              <w:left w:val="nil"/>
              <w:bottom w:val="nil"/>
              <w:right w:val="nil"/>
            </w:tcBorders>
          </w:tcPr>
          <w:p w:rsidR="00757B34" w:rsidRPr="00340CCF" w:rsidRDefault="00757B34" w:rsidP="001F345C">
            <w:pPr>
              <w:pStyle w:val="BodyTextIndent"/>
              <w:ind w:left="0"/>
              <w:rPr>
                <w:color w:val="000000"/>
              </w:rPr>
            </w:pPr>
          </w:p>
        </w:tc>
        <w:tc>
          <w:tcPr>
            <w:tcW w:w="2214" w:type="dxa"/>
            <w:tcBorders>
              <w:left w:val="nil"/>
              <w:bottom w:val="nil"/>
              <w:right w:val="nil"/>
            </w:tcBorders>
          </w:tcPr>
          <w:p w:rsidR="00757B34" w:rsidRPr="00340CCF" w:rsidRDefault="00757B34" w:rsidP="001F345C">
            <w:pPr>
              <w:pStyle w:val="BodyTextIndent"/>
              <w:ind w:left="0"/>
              <w:rPr>
                <w:color w:val="000000"/>
              </w:rPr>
            </w:pPr>
          </w:p>
        </w:tc>
        <w:tc>
          <w:tcPr>
            <w:tcW w:w="2214" w:type="dxa"/>
            <w:tcBorders>
              <w:left w:val="nil"/>
              <w:bottom w:val="nil"/>
              <w:right w:val="nil"/>
            </w:tcBorders>
          </w:tcPr>
          <w:p w:rsidR="00757B34" w:rsidRPr="00340CCF" w:rsidRDefault="00757B34" w:rsidP="001F345C">
            <w:pPr>
              <w:pStyle w:val="BodyTextIndent"/>
              <w:ind w:left="0"/>
              <w:rPr>
                <w:color w:val="000000"/>
              </w:rPr>
            </w:pPr>
          </w:p>
        </w:tc>
        <w:tc>
          <w:tcPr>
            <w:tcW w:w="2214" w:type="dxa"/>
            <w:tcBorders>
              <w:left w:val="single" w:sz="4" w:space="0" w:color="auto"/>
            </w:tcBorders>
          </w:tcPr>
          <w:p w:rsidR="00757B34" w:rsidRPr="00340CCF" w:rsidRDefault="00757B34" w:rsidP="001F345C">
            <w:pPr>
              <w:pStyle w:val="BodyTextIndent"/>
              <w:ind w:left="0"/>
              <w:jc w:val="center"/>
              <w:rPr>
                <w:color w:val="000000"/>
              </w:rPr>
            </w:pPr>
            <w:r w:rsidRPr="00340CCF">
              <w:rPr>
                <w:color w:val="000000"/>
              </w:rPr>
              <w:t>Total volume</w:t>
            </w:r>
            <w:r w:rsidR="00490C2A">
              <w:rPr>
                <w:color w:val="000000"/>
              </w:rPr>
              <w:t xml:space="preserve"> </w:t>
            </w:r>
            <w:r w:rsidRPr="00340CCF">
              <w:rPr>
                <w:color w:val="000000"/>
              </w:rPr>
              <w:t>…(m</w:t>
            </w:r>
            <w:r w:rsidRPr="00340CCF">
              <w:rPr>
                <w:color w:val="000000"/>
                <w:vertAlign w:val="superscript"/>
              </w:rPr>
              <w:t>3</w:t>
            </w:r>
            <w:r w:rsidRPr="00340CCF">
              <w:rPr>
                <w:color w:val="000000"/>
              </w:rPr>
              <w:t>)</w:t>
            </w:r>
          </w:p>
        </w:tc>
      </w:tr>
    </w:tbl>
    <w:p w:rsidR="00757B34" w:rsidRPr="00340CCF" w:rsidRDefault="00757B34" w:rsidP="00757B34">
      <w:pPr>
        <w:pStyle w:val="BodyTextIndent"/>
        <w:ind w:left="0"/>
        <w:rPr>
          <w:color w:val="000000"/>
        </w:rPr>
      </w:pPr>
    </w:p>
    <w:p w:rsidR="00757B34" w:rsidRPr="00340CCF" w:rsidRDefault="00757B34" w:rsidP="00757B34">
      <w:pPr>
        <w:autoSpaceDE w:val="0"/>
        <w:autoSpaceDN w:val="0"/>
        <w:adjustRightInd w:val="0"/>
        <w:ind w:left="720" w:hanging="720"/>
        <w:jc w:val="both"/>
      </w:pPr>
      <w:r w:rsidRPr="00340CCF">
        <w:t xml:space="preserve">“2A.1 </w:t>
      </w:r>
      <w:r w:rsidRPr="00340CCF">
        <w:tab/>
        <w:t>The ship is required to be constructed according to regulation 12A and complies with the requirements of:</w:t>
      </w:r>
    </w:p>
    <w:p w:rsidR="00757B34" w:rsidRPr="00340CCF" w:rsidRDefault="00757B34" w:rsidP="00757B34">
      <w:pPr>
        <w:autoSpaceDE w:val="0"/>
        <w:autoSpaceDN w:val="0"/>
        <w:adjustRightInd w:val="0"/>
        <w:ind w:left="720" w:hanging="720"/>
        <w:jc w:val="both"/>
      </w:pPr>
    </w:p>
    <w:p w:rsidR="00757B34" w:rsidRPr="00340CCF" w:rsidRDefault="00757B34" w:rsidP="00757B34">
      <w:pPr>
        <w:autoSpaceDE w:val="0"/>
        <w:autoSpaceDN w:val="0"/>
        <w:adjustRightInd w:val="0"/>
        <w:spacing w:line="360" w:lineRule="auto"/>
        <w:ind w:left="720"/>
        <w:jc w:val="both"/>
      </w:pPr>
      <w:r w:rsidRPr="00340CCF">
        <w:t xml:space="preserve">paragraphs 6 and either 7 or 8 (double hull construction) </w:t>
      </w:r>
      <w:r w:rsidRPr="00340CCF">
        <w:tab/>
      </w:r>
      <w:r w:rsidRPr="00340CCF">
        <w:tab/>
      </w:r>
      <w:r>
        <w:rPr>
          <w:rFonts w:ascii="CourierNewPSMT" w:hAnsi="CourierNewPSMT"/>
        </w:rPr>
        <w:t xml:space="preserve"> </w:t>
      </w:r>
      <w:r w:rsidRPr="00340CCF">
        <w:t> </w:t>
      </w:r>
    </w:p>
    <w:p w:rsidR="00757B34" w:rsidRPr="00340CCF" w:rsidRDefault="00757B34" w:rsidP="00757B34">
      <w:pPr>
        <w:autoSpaceDE w:val="0"/>
        <w:autoSpaceDN w:val="0"/>
        <w:adjustRightInd w:val="0"/>
        <w:spacing w:line="360" w:lineRule="auto"/>
        <w:ind w:left="720"/>
        <w:jc w:val="both"/>
      </w:pPr>
      <w:r w:rsidRPr="00340CCF">
        <w:t xml:space="preserve">paragraph 11 (accidental oil fuel outflow performance). </w:t>
      </w:r>
      <w:r w:rsidRPr="00340CCF">
        <w:tab/>
      </w:r>
      <w:r w:rsidRPr="00340CCF">
        <w:tab/>
      </w:r>
      <w:r>
        <w:rPr>
          <w:rFonts w:ascii="CourierNewPSMT" w:hAnsi="CourierNewPSMT"/>
        </w:rPr>
        <w:t xml:space="preserve"> </w:t>
      </w:r>
    </w:p>
    <w:p w:rsidR="00757B34" w:rsidRDefault="00757B34" w:rsidP="00757B34">
      <w:pPr>
        <w:pStyle w:val="BodyTextIndent"/>
        <w:tabs>
          <w:tab w:val="left" w:pos="540"/>
        </w:tabs>
        <w:ind w:left="0"/>
        <w:rPr>
          <w:color w:val="000000"/>
        </w:rPr>
      </w:pPr>
      <w:r w:rsidRPr="00340CCF">
        <w:t xml:space="preserve">   2A.2 </w:t>
      </w:r>
      <w:r>
        <w:tab/>
      </w:r>
      <w:r w:rsidRPr="00340CCF">
        <w:t>The ship is not required to comply with the requirements of</w:t>
      </w:r>
      <w:r>
        <w:t xml:space="preserve"> </w:t>
      </w:r>
      <w:r w:rsidRPr="00340CCF">
        <w:t>regulation 12A.</w:t>
      </w:r>
      <w:r>
        <w:t>”</w:t>
      </w:r>
      <w:r w:rsidRPr="00340CCF">
        <w:tab/>
      </w:r>
      <w:r w:rsidRPr="00340CCF">
        <w:tab/>
      </w:r>
    </w:p>
    <w:p w:rsidR="00757B34" w:rsidRPr="00340CCF" w:rsidRDefault="00757B34" w:rsidP="00757B34">
      <w:pPr>
        <w:pStyle w:val="BodyTextIndent"/>
        <w:ind w:left="0"/>
        <w:rPr>
          <w:color w:val="000000"/>
        </w:rPr>
      </w:pPr>
      <w:r w:rsidRPr="00340CCF">
        <w:rPr>
          <w:color w:val="000000"/>
        </w:rPr>
        <w:t>_________________</w:t>
      </w:r>
    </w:p>
    <w:p w:rsidR="00757B34" w:rsidRPr="00340CCF" w:rsidRDefault="00757B34" w:rsidP="00850046">
      <w:pPr>
        <w:pStyle w:val="BodyTextIndent"/>
        <w:numPr>
          <w:ilvl w:val="0"/>
          <w:numId w:val="29"/>
        </w:numPr>
        <w:rPr>
          <w:b/>
          <w:bCs/>
          <w:color w:val="000000"/>
        </w:rPr>
      </w:pPr>
      <w:r w:rsidRPr="00340CCF">
        <w:rPr>
          <w:b/>
          <w:bCs/>
          <w:color w:val="000000"/>
        </w:rPr>
        <w:t>Refer to the Recommendation on international performance and test specifications of oily-water separating equipment and oil content meters adopted by the Organization on 14 November 1977 by resolution A.393(X), which superceded resolution A.233(VII) ; see IMO sales/publication IMO-608E.  Further reference is made to the Guidelines and specifications for pollution prevention equipment for machinery space bilges adopted by the Marine Environment Protection Committee of the Organization by resolution MEPC.60(33), which, effective on 6 July 1993, superceded resolutions A.393(X) and A. 444(XI); see IMO sales publications IMO-646E.</w:t>
      </w:r>
    </w:p>
    <w:p w:rsidR="00757B34" w:rsidRPr="00340CCF" w:rsidRDefault="00757B34" w:rsidP="00757B34">
      <w:pPr>
        <w:pStyle w:val="BodyTextIndent"/>
        <w:tabs>
          <w:tab w:val="left" w:pos="540"/>
        </w:tabs>
        <w:ind w:hanging="540"/>
        <w:rPr>
          <w:color w:val="000000"/>
        </w:rPr>
      </w:pPr>
      <w:r w:rsidRPr="00340CCF">
        <w:rPr>
          <w:b/>
          <w:bCs/>
          <w:color w:val="000000"/>
        </w:rPr>
        <w:t>3.</w:t>
      </w:r>
      <w:r w:rsidRPr="00340CCF">
        <w:rPr>
          <w:color w:val="000000"/>
        </w:rPr>
        <w:t xml:space="preserve">    </w:t>
      </w:r>
      <w:r w:rsidRPr="00340CCF">
        <w:rPr>
          <w:b/>
          <w:bCs/>
          <w:color w:val="000000"/>
        </w:rPr>
        <w:t>Means of retention and disposal of oil residues</w:t>
      </w:r>
      <w:r>
        <w:rPr>
          <w:b/>
          <w:bCs/>
          <w:color w:val="000000"/>
        </w:rPr>
        <w:t xml:space="preserve"> </w:t>
      </w:r>
      <w:r w:rsidRPr="00340CCF">
        <w:rPr>
          <w:b/>
          <w:bCs/>
          <w:color w:val="000000"/>
        </w:rPr>
        <w:t>(sludge) (regulation 17) and bilge water holding tank(s)*</w:t>
      </w:r>
    </w:p>
    <w:p w:rsidR="00757B34" w:rsidRPr="00340CCF" w:rsidRDefault="00757B34" w:rsidP="00757B34">
      <w:pPr>
        <w:pStyle w:val="BodyTextIndent"/>
        <w:ind w:left="0"/>
        <w:rPr>
          <w:color w:val="000000"/>
        </w:rPr>
      </w:pPr>
    </w:p>
    <w:p w:rsidR="00757B34" w:rsidRPr="00340CCF" w:rsidRDefault="00757B34" w:rsidP="00757B34">
      <w:pPr>
        <w:pStyle w:val="BodyTextIndent"/>
        <w:tabs>
          <w:tab w:val="left" w:pos="540"/>
        </w:tabs>
        <w:ind w:hanging="540"/>
        <w:rPr>
          <w:color w:val="000000"/>
        </w:rPr>
      </w:pPr>
      <w:r w:rsidRPr="00340CCF">
        <w:rPr>
          <w:color w:val="000000"/>
        </w:rPr>
        <w:t>3.1.   The ship is provided with oil residue (sludge) tanks as follows:</w:t>
      </w:r>
    </w:p>
    <w:p w:rsidR="00757B34" w:rsidRPr="00340CCF" w:rsidRDefault="00757B34" w:rsidP="00757B34">
      <w:pPr>
        <w:pStyle w:val="BodyTextIndent"/>
        <w:ind w:left="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214"/>
        <w:gridCol w:w="2214"/>
        <w:gridCol w:w="2214"/>
      </w:tblGrid>
      <w:tr w:rsidR="00757B34" w:rsidRPr="00340CCF">
        <w:tblPrEx>
          <w:tblCellMar>
            <w:top w:w="0" w:type="dxa"/>
            <w:bottom w:w="0" w:type="dxa"/>
          </w:tblCellMar>
        </w:tblPrEx>
        <w:trPr>
          <w:cantSplit/>
        </w:trPr>
        <w:tc>
          <w:tcPr>
            <w:tcW w:w="2214" w:type="dxa"/>
            <w:vMerge w:val="restart"/>
          </w:tcPr>
          <w:p w:rsidR="00757B34" w:rsidRPr="00340CCF" w:rsidRDefault="00757B34" w:rsidP="001F345C">
            <w:pPr>
              <w:pStyle w:val="BodyTextIndent"/>
              <w:ind w:left="0"/>
              <w:jc w:val="center"/>
              <w:rPr>
                <w:color w:val="000000"/>
              </w:rPr>
            </w:pPr>
          </w:p>
          <w:p w:rsidR="00757B34" w:rsidRPr="00340CCF" w:rsidRDefault="00757B34" w:rsidP="001F345C">
            <w:pPr>
              <w:pStyle w:val="BodyTextIndent"/>
              <w:ind w:left="0"/>
              <w:jc w:val="center"/>
              <w:rPr>
                <w:color w:val="000000"/>
              </w:rPr>
            </w:pPr>
          </w:p>
          <w:p w:rsidR="00757B34" w:rsidRPr="00340CCF" w:rsidRDefault="00757B34" w:rsidP="001F345C">
            <w:pPr>
              <w:pStyle w:val="BodyTextIndent"/>
              <w:ind w:left="0"/>
              <w:jc w:val="center"/>
              <w:rPr>
                <w:color w:val="000000"/>
              </w:rPr>
            </w:pPr>
            <w:r w:rsidRPr="00340CCF">
              <w:rPr>
                <w:color w:val="000000"/>
              </w:rPr>
              <w:t>Tank</w:t>
            </w:r>
          </w:p>
          <w:p w:rsidR="00757B34" w:rsidRPr="00340CCF" w:rsidRDefault="00757B34" w:rsidP="001F345C">
            <w:pPr>
              <w:pStyle w:val="BodyTextIndent"/>
              <w:ind w:left="0"/>
              <w:jc w:val="center"/>
              <w:rPr>
                <w:color w:val="000000"/>
              </w:rPr>
            </w:pPr>
            <w:r w:rsidRPr="00340CCF">
              <w:rPr>
                <w:color w:val="000000"/>
              </w:rPr>
              <w:t>Identification</w:t>
            </w:r>
          </w:p>
        </w:tc>
        <w:tc>
          <w:tcPr>
            <w:tcW w:w="4428" w:type="dxa"/>
            <w:gridSpan w:val="2"/>
          </w:tcPr>
          <w:p w:rsidR="00757B34" w:rsidRPr="00340CCF" w:rsidRDefault="00757B34" w:rsidP="001F345C">
            <w:pPr>
              <w:pStyle w:val="BodyTextIndent"/>
              <w:ind w:left="0"/>
              <w:jc w:val="center"/>
              <w:rPr>
                <w:color w:val="000000"/>
              </w:rPr>
            </w:pPr>
          </w:p>
          <w:p w:rsidR="00757B34" w:rsidRPr="00340CCF" w:rsidRDefault="00757B34" w:rsidP="001F345C">
            <w:pPr>
              <w:pStyle w:val="BodyTextIndent"/>
              <w:ind w:left="0"/>
              <w:jc w:val="center"/>
              <w:rPr>
                <w:color w:val="000000"/>
              </w:rPr>
            </w:pPr>
            <w:r w:rsidRPr="00340CCF">
              <w:rPr>
                <w:color w:val="000000"/>
              </w:rPr>
              <w:t>Tank location</w:t>
            </w:r>
          </w:p>
          <w:p w:rsidR="00757B34" w:rsidRPr="00340CCF" w:rsidRDefault="00757B34" w:rsidP="001F345C">
            <w:pPr>
              <w:pStyle w:val="BodyTextIndent"/>
              <w:ind w:left="0"/>
              <w:jc w:val="center"/>
              <w:rPr>
                <w:color w:val="000000"/>
              </w:rPr>
            </w:pPr>
          </w:p>
        </w:tc>
        <w:tc>
          <w:tcPr>
            <w:tcW w:w="2214" w:type="dxa"/>
            <w:vMerge w:val="restart"/>
          </w:tcPr>
          <w:p w:rsidR="00757B34" w:rsidRPr="00340CCF" w:rsidRDefault="00757B34" w:rsidP="001F345C">
            <w:pPr>
              <w:pStyle w:val="BodyTextIndent"/>
              <w:ind w:left="0"/>
              <w:jc w:val="center"/>
              <w:rPr>
                <w:color w:val="000000"/>
              </w:rPr>
            </w:pPr>
          </w:p>
          <w:p w:rsidR="00757B34" w:rsidRPr="00340CCF" w:rsidRDefault="00757B34" w:rsidP="001F345C">
            <w:pPr>
              <w:pStyle w:val="BodyTextIndent"/>
              <w:ind w:left="0"/>
              <w:jc w:val="center"/>
              <w:rPr>
                <w:color w:val="000000"/>
              </w:rPr>
            </w:pPr>
          </w:p>
          <w:p w:rsidR="00757B34" w:rsidRPr="00340CCF" w:rsidRDefault="00757B34" w:rsidP="001F345C">
            <w:pPr>
              <w:pStyle w:val="BodyTextIndent"/>
              <w:ind w:left="0"/>
              <w:jc w:val="center"/>
              <w:rPr>
                <w:color w:val="000000"/>
              </w:rPr>
            </w:pPr>
            <w:r w:rsidRPr="00340CCF">
              <w:rPr>
                <w:color w:val="000000"/>
              </w:rPr>
              <w:t>Volume (m</w:t>
            </w:r>
            <w:r w:rsidRPr="00340CCF">
              <w:rPr>
                <w:color w:val="000000"/>
                <w:vertAlign w:val="superscript"/>
              </w:rPr>
              <w:t>3</w:t>
            </w:r>
            <w:r w:rsidRPr="00340CCF">
              <w:rPr>
                <w:color w:val="000000"/>
              </w:rPr>
              <w:t>)</w:t>
            </w:r>
          </w:p>
        </w:tc>
      </w:tr>
      <w:tr w:rsidR="00757B34" w:rsidRPr="00340CCF">
        <w:tblPrEx>
          <w:tblCellMar>
            <w:top w:w="0" w:type="dxa"/>
            <w:bottom w:w="0" w:type="dxa"/>
          </w:tblCellMar>
        </w:tblPrEx>
        <w:trPr>
          <w:cantSplit/>
        </w:trPr>
        <w:tc>
          <w:tcPr>
            <w:tcW w:w="2214" w:type="dxa"/>
            <w:vMerge/>
          </w:tcPr>
          <w:p w:rsidR="00757B34" w:rsidRPr="00340CCF" w:rsidRDefault="00757B34" w:rsidP="001F345C">
            <w:pPr>
              <w:pStyle w:val="BodyTextIndent"/>
              <w:ind w:left="0"/>
              <w:jc w:val="center"/>
              <w:rPr>
                <w:color w:val="000000"/>
              </w:rPr>
            </w:pPr>
          </w:p>
        </w:tc>
        <w:tc>
          <w:tcPr>
            <w:tcW w:w="2214" w:type="dxa"/>
          </w:tcPr>
          <w:p w:rsidR="00757B34" w:rsidRPr="00340CCF" w:rsidRDefault="00757B34" w:rsidP="001F345C">
            <w:pPr>
              <w:pStyle w:val="BodyTextIndent"/>
              <w:ind w:left="0"/>
              <w:jc w:val="center"/>
              <w:rPr>
                <w:color w:val="000000"/>
              </w:rPr>
            </w:pPr>
            <w:r w:rsidRPr="00340CCF">
              <w:rPr>
                <w:color w:val="000000"/>
              </w:rPr>
              <w:t>Frames</w:t>
            </w:r>
          </w:p>
          <w:p w:rsidR="00757B34" w:rsidRPr="00340CCF" w:rsidRDefault="00757B34" w:rsidP="001F345C">
            <w:pPr>
              <w:pStyle w:val="BodyTextIndent"/>
              <w:ind w:left="0"/>
              <w:jc w:val="center"/>
              <w:rPr>
                <w:color w:val="000000"/>
              </w:rPr>
            </w:pPr>
            <w:r w:rsidRPr="00340CCF">
              <w:rPr>
                <w:color w:val="000000"/>
              </w:rPr>
              <w:t>(from) – (to)</w:t>
            </w:r>
          </w:p>
        </w:tc>
        <w:tc>
          <w:tcPr>
            <w:tcW w:w="2214" w:type="dxa"/>
          </w:tcPr>
          <w:p w:rsidR="00757B34" w:rsidRPr="00340CCF" w:rsidRDefault="00757B34" w:rsidP="001F345C">
            <w:pPr>
              <w:pStyle w:val="BodyTextIndent"/>
              <w:ind w:left="0"/>
              <w:jc w:val="center"/>
              <w:rPr>
                <w:color w:val="000000"/>
              </w:rPr>
            </w:pPr>
            <w:r w:rsidRPr="00340CCF">
              <w:rPr>
                <w:color w:val="000000"/>
              </w:rPr>
              <w:t>Lateral</w:t>
            </w:r>
          </w:p>
          <w:p w:rsidR="00757B34" w:rsidRPr="00340CCF" w:rsidRDefault="00757B34" w:rsidP="001F345C">
            <w:pPr>
              <w:pStyle w:val="BodyTextIndent"/>
              <w:ind w:left="0"/>
              <w:jc w:val="center"/>
              <w:rPr>
                <w:color w:val="000000"/>
              </w:rPr>
            </w:pPr>
            <w:r w:rsidRPr="00340CCF">
              <w:rPr>
                <w:color w:val="000000"/>
              </w:rPr>
              <w:t>position</w:t>
            </w:r>
          </w:p>
        </w:tc>
        <w:tc>
          <w:tcPr>
            <w:tcW w:w="2214" w:type="dxa"/>
            <w:vMerge/>
          </w:tcPr>
          <w:p w:rsidR="00757B34" w:rsidRPr="00340CCF" w:rsidRDefault="00757B34" w:rsidP="001F345C">
            <w:pPr>
              <w:pStyle w:val="BodyTextIndent"/>
              <w:ind w:left="0"/>
              <w:jc w:val="center"/>
              <w:rPr>
                <w:color w:val="000000"/>
              </w:rPr>
            </w:pPr>
          </w:p>
        </w:tc>
      </w:tr>
      <w:tr w:rsidR="00757B34" w:rsidRPr="00340CCF">
        <w:tblPrEx>
          <w:tblCellMar>
            <w:top w:w="0" w:type="dxa"/>
            <w:bottom w:w="0" w:type="dxa"/>
          </w:tblCellMar>
        </w:tblPrEx>
        <w:tc>
          <w:tcPr>
            <w:tcW w:w="2214" w:type="dxa"/>
            <w:tcBorders>
              <w:bottom w:val="nil"/>
            </w:tcBorders>
          </w:tcPr>
          <w:p w:rsidR="00757B34" w:rsidRPr="00340CCF" w:rsidRDefault="00757B34" w:rsidP="001F345C">
            <w:pPr>
              <w:pStyle w:val="BodyTextIndent"/>
              <w:ind w:left="0"/>
              <w:jc w:val="center"/>
              <w:rPr>
                <w:color w:val="000000"/>
              </w:rPr>
            </w:pPr>
          </w:p>
          <w:p w:rsidR="00757B34" w:rsidRPr="00340CCF" w:rsidRDefault="00757B34" w:rsidP="001F345C">
            <w:pPr>
              <w:pStyle w:val="BodyTextIndent"/>
              <w:ind w:left="0"/>
              <w:jc w:val="center"/>
              <w:rPr>
                <w:color w:val="000000"/>
              </w:rPr>
            </w:pPr>
          </w:p>
        </w:tc>
        <w:tc>
          <w:tcPr>
            <w:tcW w:w="2214" w:type="dxa"/>
            <w:tcBorders>
              <w:bottom w:val="nil"/>
            </w:tcBorders>
          </w:tcPr>
          <w:p w:rsidR="00757B34" w:rsidRPr="00340CCF" w:rsidRDefault="00757B34" w:rsidP="001F345C">
            <w:pPr>
              <w:pStyle w:val="BodyTextIndent"/>
              <w:ind w:left="0"/>
              <w:jc w:val="center"/>
              <w:rPr>
                <w:color w:val="000000"/>
              </w:rPr>
            </w:pPr>
          </w:p>
        </w:tc>
        <w:tc>
          <w:tcPr>
            <w:tcW w:w="2214" w:type="dxa"/>
            <w:tcBorders>
              <w:bottom w:val="nil"/>
            </w:tcBorders>
          </w:tcPr>
          <w:p w:rsidR="00757B34" w:rsidRPr="00340CCF" w:rsidRDefault="00757B34" w:rsidP="001F345C">
            <w:pPr>
              <w:pStyle w:val="BodyTextIndent"/>
              <w:ind w:left="0"/>
              <w:jc w:val="center"/>
              <w:rPr>
                <w:color w:val="000000"/>
              </w:rPr>
            </w:pPr>
          </w:p>
        </w:tc>
        <w:tc>
          <w:tcPr>
            <w:tcW w:w="2214" w:type="dxa"/>
            <w:tcBorders>
              <w:bottom w:val="nil"/>
            </w:tcBorders>
          </w:tcPr>
          <w:p w:rsidR="00757B34" w:rsidRPr="00340CCF" w:rsidRDefault="00757B34" w:rsidP="001F345C">
            <w:pPr>
              <w:pStyle w:val="BodyTextIndent"/>
              <w:ind w:left="0"/>
              <w:jc w:val="center"/>
              <w:rPr>
                <w:color w:val="000000"/>
              </w:rPr>
            </w:pPr>
          </w:p>
        </w:tc>
      </w:tr>
      <w:tr w:rsidR="00757B34" w:rsidRPr="00340CCF">
        <w:tblPrEx>
          <w:tblCellMar>
            <w:top w:w="0" w:type="dxa"/>
            <w:bottom w:w="0" w:type="dxa"/>
          </w:tblCellMar>
        </w:tblPrEx>
        <w:tc>
          <w:tcPr>
            <w:tcW w:w="2214" w:type="dxa"/>
            <w:tcBorders>
              <w:left w:val="nil"/>
              <w:bottom w:val="nil"/>
              <w:right w:val="nil"/>
            </w:tcBorders>
          </w:tcPr>
          <w:p w:rsidR="00757B34" w:rsidRPr="00340CCF" w:rsidRDefault="00757B34" w:rsidP="001F345C">
            <w:pPr>
              <w:pStyle w:val="BodyTextIndent"/>
              <w:ind w:left="0"/>
              <w:rPr>
                <w:color w:val="000000"/>
              </w:rPr>
            </w:pPr>
          </w:p>
        </w:tc>
        <w:tc>
          <w:tcPr>
            <w:tcW w:w="2214" w:type="dxa"/>
            <w:tcBorders>
              <w:left w:val="nil"/>
              <w:bottom w:val="nil"/>
              <w:right w:val="nil"/>
            </w:tcBorders>
          </w:tcPr>
          <w:p w:rsidR="00757B34" w:rsidRPr="00340CCF" w:rsidRDefault="00757B34" w:rsidP="001F345C">
            <w:pPr>
              <w:pStyle w:val="BodyTextIndent"/>
              <w:ind w:left="0"/>
              <w:rPr>
                <w:color w:val="000000"/>
              </w:rPr>
            </w:pPr>
          </w:p>
        </w:tc>
        <w:tc>
          <w:tcPr>
            <w:tcW w:w="2214" w:type="dxa"/>
            <w:tcBorders>
              <w:left w:val="nil"/>
              <w:bottom w:val="nil"/>
              <w:right w:val="nil"/>
            </w:tcBorders>
          </w:tcPr>
          <w:p w:rsidR="00757B34" w:rsidRPr="00340CCF" w:rsidRDefault="00757B34" w:rsidP="001F345C">
            <w:pPr>
              <w:pStyle w:val="BodyTextIndent"/>
              <w:ind w:left="0"/>
              <w:rPr>
                <w:color w:val="000000"/>
              </w:rPr>
            </w:pPr>
          </w:p>
        </w:tc>
        <w:tc>
          <w:tcPr>
            <w:tcW w:w="2214" w:type="dxa"/>
            <w:tcBorders>
              <w:left w:val="single" w:sz="4" w:space="0" w:color="auto"/>
            </w:tcBorders>
          </w:tcPr>
          <w:p w:rsidR="00757B34" w:rsidRPr="00340CCF" w:rsidRDefault="00757B34" w:rsidP="001F345C">
            <w:pPr>
              <w:pStyle w:val="BodyTextIndent"/>
              <w:ind w:left="0"/>
              <w:jc w:val="center"/>
              <w:rPr>
                <w:color w:val="000000"/>
              </w:rPr>
            </w:pPr>
            <w:r w:rsidRPr="00340CCF">
              <w:rPr>
                <w:color w:val="000000"/>
              </w:rPr>
              <w:t>Total volume</w:t>
            </w:r>
            <w:r w:rsidR="00490C2A">
              <w:rPr>
                <w:color w:val="000000"/>
              </w:rPr>
              <w:t xml:space="preserve"> </w:t>
            </w:r>
            <w:r w:rsidRPr="00340CCF">
              <w:rPr>
                <w:color w:val="000000"/>
              </w:rPr>
              <w:t>…(m</w:t>
            </w:r>
            <w:r w:rsidRPr="00340CCF">
              <w:rPr>
                <w:color w:val="000000"/>
                <w:vertAlign w:val="superscript"/>
              </w:rPr>
              <w:t>3</w:t>
            </w:r>
            <w:r w:rsidRPr="00340CCF">
              <w:rPr>
                <w:color w:val="000000"/>
              </w:rPr>
              <w:t>)</w:t>
            </w:r>
          </w:p>
        </w:tc>
      </w:tr>
    </w:tbl>
    <w:p w:rsidR="00757B34" w:rsidRPr="00340CCF" w:rsidRDefault="00757B34" w:rsidP="00757B34">
      <w:pPr>
        <w:pStyle w:val="BodyTextIndent"/>
        <w:ind w:left="0"/>
        <w:rPr>
          <w:color w:val="000000"/>
        </w:rPr>
      </w:pPr>
    </w:p>
    <w:p w:rsidR="00757B34" w:rsidRPr="00340CCF" w:rsidRDefault="00757B34" w:rsidP="00757B34">
      <w:pPr>
        <w:pStyle w:val="BodyTextIndent"/>
        <w:tabs>
          <w:tab w:val="left" w:pos="540"/>
        </w:tabs>
        <w:spacing w:line="360" w:lineRule="auto"/>
        <w:ind w:hanging="540"/>
        <w:rPr>
          <w:color w:val="000000"/>
        </w:rPr>
      </w:pPr>
      <w:r w:rsidRPr="00340CCF">
        <w:rPr>
          <w:color w:val="000000"/>
        </w:rPr>
        <w:t xml:space="preserve">3.2.    </w:t>
      </w:r>
      <w:r>
        <w:rPr>
          <w:color w:val="000000"/>
        </w:rPr>
        <w:tab/>
      </w:r>
      <w:r>
        <w:rPr>
          <w:color w:val="000000"/>
        </w:rPr>
        <w:tab/>
      </w:r>
      <w:r w:rsidRPr="00340CCF">
        <w:rPr>
          <w:color w:val="000000"/>
        </w:rPr>
        <w:t>Means for the disposal of residues in addition to the provisions of sludge tanks:</w:t>
      </w:r>
    </w:p>
    <w:p w:rsidR="00757B34" w:rsidRPr="00340CCF" w:rsidRDefault="00757B34" w:rsidP="00757B34">
      <w:pPr>
        <w:pStyle w:val="BodyTextIndent"/>
        <w:tabs>
          <w:tab w:val="left" w:pos="540"/>
        </w:tabs>
        <w:spacing w:line="360" w:lineRule="auto"/>
        <w:ind w:hanging="540"/>
        <w:rPr>
          <w:color w:val="000000"/>
        </w:rPr>
      </w:pPr>
      <w:r w:rsidRPr="00340CCF">
        <w:rPr>
          <w:noProof/>
          <w:color w:val="000000"/>
        </w:rPr>
        <w:pict>
          <v:rect id="_x0000_s1036" style="position:absolute;left:0;text-align:left;margin-left:421.2pt;margin-top:4.15pt;width:9.6pt;height:9.6pt;z-index:251526656" o:allowincell="f"/>
        </w:pict>
      </w:r>
      <w:r w:rsidRPr="00340CCF">
        <w:rPr>
          <w:color w:val="000000"/>
        </w:rPr>
        <w:t xml:space="preserve">3.2.1. </w:t>
      </w:r>
      <w:r>
        <w:rPr>
          <w:color w:val="000000"/>
        </w:rPr>
        <w:tab/>
      </w:r>
      <w:r>
        <w:rPr>
          <w:color w:val="000000"/>
        </w:rPr>
        <w:tab/>
      </w:r>
      <w:r w:rsidRPr="00340CCF">
        <w:rPr>
          <w:color w:val="000000"/>
        </w:rPr>
        <w:t>Incinerator for oil residues, capacity………………..l/h:</w:t>
      </w:r>
    </w:p>
    <w:p w:rsidR="00757B34" w:rsidRPr="00340CCF" w:rsidRDefault="00757B34" w:rsidP="00757B34">
      <w:pPr>
        <w:pStyle w:val="BodyTextIndent"/>
        <w:tabs>
          <w:tab w:val="left" w:pos="540"/>
        </w:tabs>
        <w:spacing w:line="360" w:lineRule="auto"/>
        <w:ind w:hanging="540"/>
        <w:rPr>
          <w:color w:val="000000"/>
        </w:rPr>
      </w:pPr>
      <w:r w:rsidRPr="00340CCF">
        <w:rPr>
          <w:noProof/>
          <w:color w:val="000000"/>
        </w:rPr>
        <w:pict>
          <v:rect id="_x0000_s1037" style="position:absolute;left:0;text-align:left;margin-left:421.2pt;margin-top:.45pt;width:9.6pt;height:9.6pt;z-index:251527680" o:allowincell="f"/>
        </w:pict>
      </w:r>
      <w:r w:rsidRPr="00340CCF">
        <w:rPr>
          <w:color w:val="000000"/>
        </w:rPr>
        <w:t xml:space="preserve">3.2.2. </w:t>
      </w:r>
      <w:r>
        <w:rPr>
          <w:color w:val="000000"/>
        </w:rPr>
        <w:tab/>
      </w:r>
      <w:r>
        <w:rPr>
          <w:color w:val="000000"/>
        </w:rPr>
        <w:tab/>
      </w:r>
      <w:r w:rsidRPr="00340CCF">
        <w:rPr>
          <w:color w:val="000000"/>
        </w:rPr>
        <w:t>Auxiliary boiler suitable for burning oil residues</w:t>
      </w:r>
    </w:p>
    <w:p w:rsidR="00757B34" w:rsidRPr="00340CCF" w:rsidRDefault="00757B34" w:rsidP="00757B34">
      <w:pPr>
        <w:pStyle w:val="BodyTextIndent"/>
        <w:tabs>
          <w:tab w:val="left" w:pos="540"/>
        </w:tabs>
        <w:spacing w:line="360" w:lineRule="auto"/>
        <w:ind w:hanging="540"/>
        <w:rPr>
          <w:color w:val="000000"/>
        </w:rPr>
      </w:pPr>
      <w:r w:rsidRPr="00340CCF">
        <w:rPr>
          <w:noProof/>
          <w:color w:val="000000"/>
        </w:rPr>
        <w:pict>
          <v:rect id="_x0000_s1038" style="position:absolute;left:0;text-align:left;margin-left:421.2pt;margin-top:3.95pt;width:9.6pt;height:9.6pt;z-index:251528704" o:allowincell="f"/>
        </w:pict>
      </w:r>
      <w:r w:rsidRPr="00340CCF">
        <w:rPr>
          <w:color w:val="000000"/>
        </w:rPr>
        <w:t xml:space="preserve">3.2.3. </w:t>
      </w:r>
      <w:r>
        <w:rPr>
          <w:color w:val="000000"/>
        </w:rPr>
        <w:tab/>
      </w:r>
      <w:r>
        <w:rPr>
          <w:color w:val="000000"/>
        </w:rPr>
        <w:tab/>
      </w:r>
      <w:r w:rsidRPr="00340CCF">
        <w:rPr>
          <w:color w:val="000000"/>
        </w:rPr>
        <w:t>Tank for mixing oil residues with fuel oil, capacity………….…(m</w:t>
      </w:r>
      <w:r w:rsidRPr="00340CCF">
        <w:rPr>
          <w:color w:val="000000"/>
          <w:vertAlign w:val="superscript"/>
        </w:rPr>
        <w:t>3</w:t>
      </w:r>
      <w:r w:rsidRPr="00340CCF">
        <w:rPr>
          <w:color w:val="000000"/>
        </w:rPr>
        <w:t>)</w:t>
      </w:r>
    </w:p>
    <w:p w:rsidR="00757B34" w:rsidRPr="00340CCF" w:rsidRDefault="00757B34" w:rsidP="00757B34">
      <w:pPr>
        <w:pStyle w:val="BodyTextIndent"/>
        <w:tabs>
          <w:tab w:val="left" w:pos="540"/>
        </w:tabs>
        <w:spacing w:line="360" w:lineRule="auto"/>
        <w:ind w:hanging="540"/>
        <w:rPr>
          <w:color w:val="000000"/>
        </w:rPr>
      </w:pPr>
      <w:r w:rsidRPr="00340CCF">
        <w:rPr>
          <w:noProof/>
          <w:color w:val="000000"/>
        </w:rPr>
        <w:pict>
          <v:rect id="_x0000_s1039" style="position:absolute;left:0;text-align:left;margin-left:421.2pt;margin-top:.25pt;width:9.6pt;height:9.6pt;z-index:251529728" o:allowincell="f"/>
        </w:pict>
      </w:r>
      <w:r w:rsidRPr="00340CCF">
        <w:rPr>
          <w:color w:val="000000"/>
        </w:rPr>
        <w:t xml:space="preserve">3.2.4. </w:t>
      </w:r>
      <w:r>
        <w:rPr>
          <w:color w:val="000000"/>
        </w:rPr>
        <w:tab/>
      </w:r>
      <w:r>
        <w:rPr>
          <w:color w:val="000000"/>
        </w:rPr>
        <w:tab/>
      </w:r>
      <w:r w:rsidRPr="00340CCF">
        <w:rPr>
          <w:color w:val="000000"/>
        </w:rPr>
        <w:t>Other acceptable means ………………………….</w:t>
      </w:r>
    </w:p>
    <w:p w:rsidR="00757B34" w:rsidRPr="00340CCF" w:rsidRDefault="00757B34" w:rsidP="00757B34">
      <w:pPr>
        <w:pStyle w:val="BodyTextIndent"/>
        <w:ind w:left="720" w:hanging="720"/>
        <w:rPr>
          <w:color w:val="000000"/>
        </w:rPr>
      </w:pPr>
      <w:r w:rsidRPr="00340CCF">
        <w:rPr>
          <w:color w:val="000000"/>
        </w:rPr>
        <w:t xml:space="preserve">3.3.   </w:t>
      </w:r>
      <w:r>
        <w:rPr>
          <w:color w:val="000000"/>
        </w:rPr>
        <w:tab/>
      </w:r>
      <w:r w:rsidRPr="00340CCF">
        <w:rPr>
          <w:color w:val="000000"/>
        </w:rPr>
        <w:t>The ship is fitted with holding tank(s) for the total retention on board of all oily bilge water as follows:</w:t>
      </w:r>
    </w:p>
    <w:p w:rsidR="00757B34" w:rsidRPr="00340CCF" w:rsidRDefault="00757B34" w:rsidP="00757B34">
      <w:pPr>
        <w:pStyle w:val="BodyTextIndent"/>
        <w:ind w:left="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214"/>
        <w:gridCol w:w="2214"/>
        <w:gridCol w:w="2214"/>
      </w:tblGrid>
      <w:tr w:rsidR="00757B34" w:rsidRPr="00340CCF">
        <w:tblPrEx>
          <w:tblCellMar>
            <w:top w:w="0" w:type="dxa"/>
            <w:bottom w:w="0" w:type="dxa"/>
          </w:tblCellMar>
        </w:tblPrEx>
        <w:trPr>
          <w:cantSplit/>
        </w:trPr>
        <w:tc>
          <w:tcPr>
            <w:tcW w:w="2214" w:type="dxa"/>
            <w:vMerge w:val="restart"/>
          </w:tcPr>
          <w:p w:rsidR="00757B34" w:rsidRPr="00340CCF" w:rsidRDefault="00757B34" w:rsidP="001F345C">
            <w:pPr>
              <w:pStyle w:val="BodyTextIndent"/>
              <w:ind w:left="0"/>
              <w:jc w:val="center"/>
              <w:rPr>
                <w:color w:val="000000"/>
              </w:rPr>
            </w:pPr>
          </w:p>
          <w:p w:rsidR="00757B34" w:rsidRPr="00340CCF" w:rsidRDefault="00757B34" w:rsidP="001F345C">
            <w:pPr>
              <w:pStyle w:val="BodyTextIndent"/>
              <w:ind w:left="0"/>
              <w:jc w:val="center"/>
              <w:rPr>
                <w:color w:val="000000"/>
              </w:rPr>
            </w:pPr>
          </w:p>
          <w:p w:rsidR="00757B34" w:rsidRPr="00340CCF" w:rsidRDefault="00757B34" w:rsidP="001F345C">
            <w:pPr>
              <w:pStyle w:val="BodyTextIndent"/>
              <w:ind w:left="0"/>
              <w:jc w:val="center"/>
              <w:rPr>
                <w:color w:val="000000"/>
              </w:rPr>
            </w:pPr>
            <w:r w:rsidRPr="00340CCF">
              <w:rPr>
                <w:color w:val="000000"/>
              </w:rPr>
              <w:t>Tank</w:t>
            </w:r>
          </w:p>
          <w:p w:rsidR="00757B34" w:rsidRPr="00340CCF" w:rsidRDefault="00757B34" w:rsidP="001F345C">
            <w:pPr>
              <w:pStyle w:val="BodyTextIndent"/>
              <w:ind w:left="0"/>
              <w:jc w:val="center"/>
              <w:rPr>
                <w:color w:val="000000"/>
              </w:rPr>
            </w:pPr>
            <w:r w:rsidRPr="00340CCF">
              <w:rPr>
                <w:color w:val="000000"/>
              </w:rPr>
              <w:t>Identification</w:t>
            </w:r>
          </w:p>
        </w:tc>
        <w:tc>
          <w:tcPr>
            <w:tcW w:w="4428" w:type="dxa"/>
            <w:gridSpan w:val="2"/>
          </w:tcPr>
          <w:p w:rsidR="00757B34" w:rsidRPr="00340CCF" w:rsidRDefault="00757B34" w:rsidP="001F345C">
            <w:pPr>
              <w:pStyle w:val="BodyTextIndent"/>
              <w:ind w:left="0"/>
              <w:jc w:val="center"/>
              <w:rPr>
                <w:color w:val="000000"/>
              </w:rPr>
            </w:pPr>
          </w:p>
          <w:p w:rsidR="00757B34" w:rsidRPr="00340CCF" w:rsidRDefault="00757B34" w:rsidP="001F345C">
            <w:pPr>
              <w:pStyle w:val="BodyTextIndent"/>
              <w:ind w:left="0"/>
              <w:jc w:val="center"/>
              <w:rPr>
                <w:color w:val="000000"/>
              </w:rPr>
            </w:pPr>
            <w:r w:rsidRPr="00340CCF">
              <w:rPr>
                <w:color w:val="000000"/>
              </w:rPr>
              <w:t>Tank location</w:t>
            </w:r>
          </w:p>
          <w:p w:rsidR="00757B34" w:rsidRPr="00340CCF" w:rsidRDefault="00757B34" w:rsidP="001F345C">
            <w:pPr>
              <w:pStyle w:val="BodyTextIndent"/>
              <w:ind w:left="0"/>
              <w:jc w:val="center"/>
              <w:rPr>
                <w:color w:val="000000"/>
              </w:rPr>
            </w:pPr>
          </w:p>
        </w:tc>
        <w:tc>
          <w:tcPr>
            <w:tcW w:w="2214" w:type="dxa"/>
            <w:vMerge w:val="restart"/>
          </w:tcPr>
          <w:p w:rsidR="00757B34" w:rsidRPr="00340CCF" w:rsidRDefault="00757B34" w:rsidP="001F345C">
            <w:pPr>
              <w:pStyle w:val="BodyTextIndent"/>
              <w:ind w:left="0"/>
              <w:jc w:val="center"/>
              <w:rPr>
                <w:color w:val="000000"/>
              </w:rPr>
            </w:pPr>
          </w:p>
          <w:p w:rsidR="00757B34" w:rsidRPr="00340CCF" w:rsidRDefault="00757B34" w:rsidP="001F345C">
            <w:pPr>
              <w:pStyle w:val="BodyTextIndent"/>
              <w:ind w:left="0"/>
              <w:jc w:val="center"/>
              <w:rPr>
                <w:color w:val="000000"/>
              </w:rPr>
            </w:pPr>
          </w:p>
          <w:p w:rsidR="00757B34" w:rsidRPr="00340CCF" w:rsidRDefault="00757B34" w:rsidP="001F345C">
            <w:pPr>
              <w:pStyle w:val="BodyTextIndent"/>
              <w:ind w:left="0"/>
              <w:jc w:val="center"/>
              <w:rPr>
                <w:color w:val="000000"/>
              </w:rPr>
            </w:pPr>
            <w:r w:rsidRPr="00340CCF">
              <w:rPr>
                <w:color w:val="000000"/>
              </w:rPr>
              <w:t>Volume (m</w:t>
            </w:r>
            <w:r w:rsidRPr="00340CCF">
              <w:rPr>
                <w:color w:val="000000"/>
                <w:vertAlign w:val="superscript"/>
              </w:rPr>
              <w:t>3</w:t>
            </w:r>
            <w:r w:rsidRPr="00340CCF">
              <w:rPr>
                <w:color w:val="000000"/>
              </w:rPr>
              <w:t>)</w:t>
            </w:r>
          </w:p>
        </w:tc>
      </w:tr>
      <w:tr w:rsidR="00757B34" w:rsidRPr="00340CCF">
        <w:tblPrEx>
          <w:tblCellMar>
            <w:top w:w="0" w:type="dxa"/>
            <w:bottom w:w="0" w:type="dxa"/>
          </w:tblCellMar>
        </w:tblPrEx>
        <w:trPr>
          <w:cantSplit/>
        </w:trPr>
        <w:tc>
          <w:tcPr>
            <w:tcW w:w="2214" w:type="dxa"/>
            <w:vMerge/>
          </w:tcPr>
          <w:p w:rsidR="00757B34" w:rsidRPr="00340CCF" w:rsidRDefault="00757B34" w:rsidP="001F345C">
            <w:pPr>
              <w:pStyle w:val="BodyTextIndent"/>
              <w:ind w:left="0"/>
              <w:jc w:val="center"/>
              <w:rPr>
                <w:color w:val="000000"/>
              </w:rPr>
            </w:pPr>
          </w:p>
        </w:tc>
        <w:tc>
          <w:tcPr>
            <w:tcW w:w="2214" w:type="dxa"/>
          </w:tcPr>
          <w:p w:rsidR="00757B34" w:rsidRPr="00340CCF" w:rsidRDefault="00757B34" w:rsidP="001F345C">
            <w:pPr>
              <w:pStyle w:val="BodyTextIndent"/>
              <w:ind w:left="0"/>
              <w:jc w:val="center"/>
              <w:rPr>
                <w:color w:val="000000"/>
              </w:rPr>
            </w:pPr>
            <w:r w:rsidRPr="00340CCF">
              <w:rPr>
                <w:color w:val="000000"/>
              </w:rPr>
              <w:t>Frames</w:t>
            </w:r>
          </w:p>
          <w:p w:rsidR="00757B34" w:rsidRPr="00340CCF" w:rsidRDefault="00757B34" w:rsidP="001F345C">
            <w:pPr>
              <w:pStyle w:val="BodyTextIndent"/>
              <w:ind w:left="0"/>
              <w:jc w:val="center"/>
              <w:rPr>
                <w:color w:val="000000"/>
              </w:rPr>
            </w:pPr>
            <w:r w:rsidRPr="00340CCF">
              <w:rPr>
                <w:color w:val="000000"/>
              </w:rPr>
              <w:t>(from) – (to)</w:t>
            </w:r>
          </w:p>
        </w:tc>
        <w:tc>
          <w:tcPr>
            <w:tcW w:w="2214" w:type="dxa"/>
          </w:tcPr>
          <w:p w:rsidR="00757B34" w:rsidRPr="00340CCF" w:rsidRDefault="00757B34" w:rsidP="001F345C">
            <w:pPr>
              <w:pStyle w:val="BodyTextIndent"/>
              <w:ind w:left="0"/>
              <w:jc w:val="center"/>
              <w:rPr>
                <w:color w:val="000000"/>
              </w:rPr>
            </w:pPr>
            <w:r w:rsidRPr="00340CCF">
              <w:rPr>
                <w:color w:val="000000"/>
              </w:rPr>
              <w:t>Lateral</w:t>
            </w:r>
          </w:p>
          <w:p w:rsidR="00757B34" w:rsidRPr="00340CCF" w:rsidRDefault="00757B34" w:rsidP="001F345C">
            <w:pPr>
              <w:pStyle w:val="BodyTextIndent"/>
              <w:ind w:left="0"/>
              <w:jc w:val="center"/>
              <w:rPr>
                <w:color w:val="000000"/>
              </w:rPr>
            </w:pPr>
            <w:r w:rsidRPr="00340CCF">
              <w:rPr>
                <w:color w:val="000000"/>
              </w:rPr>
              <w:t>position</w:t>
            </w:r>
          </w:p>
        </w:tc>
        <w:tc>
          <w:tcPr>
            <w:tcW w:w="2214" w:type="dxa"/>
            <w:vMerge/>
          </w:tcPr>
          <w:p w:rsidR="00757B34" w:rsidRPr="00340CCF" w:rsidRDefault="00757B34" w:rsidP="001F345C">
            <w:pPr>
              <w:pStyle w:val="BodyTextIndent"/>
              <w:ind w:left="0"/>
              <w:jc w:val="center"/>
              <w:rPr>
                <w:color w:val="000000"/>
              </w:rPr>
            </w:pPr>
          </w:p>
        </w:tc>
      </w:tr>
      <w:tr w:rsidR="00757B34" w:rsidRPr="00340CCF">
        <w:tblPrEx>
          <w:tblCellMar>
            <w:top w:w="0" w:type="dxa"/>
            <w:bottom w:w="0" w:type="dxa"/>
          </w:tblCellMar>
        </w:tblPrEx>
        <w:tc>
          <w:tcPr>
            <w:tcW w:w="2214" w:type="dxa"/>
            <w:tcBorders>
              <w:bottom w:val="nil"/>
            </w:tcBorders>
          </w:tcPr>
          <w:p w:rsidR="00757B34" w:rsidRPr="00340CCF" w:rsidRDefault="00757B34" w:rsidP="001F345C">
            <w:pPr>
              <w:pStyle w:val="BodyTextIndent"/>
              <w:ind w:left="0"/>
              <w:jc w:val="center"/>
              <w:rPr>
                <w:color w:val="000000"/>
              </w:rPr>
            </w:pPr>
          </w:p>
          <w:p w:rsidR="00757B34" w:rsidRPr="00340CCF" w:rsidRDefault="00757B34" w:rsidP="001F345C">
            <w:pPr>
              <w:pStyle w:val="BodyTextIndent"/>
              <w:ind w:left="0"/>
              <w:jc w:val="center"/>
              <w:rPr>
                <w:color w:val="000000"/>
              </w:rPr>
            </w:pPr>
          </w:p>
        </w:tc>
        <w:tc>
          <w:tcPr>
            <w:tcW w:w="2214" w:type="dxa"/>
            <w:tcBorders>
              <w:bottom w:val="nil"/>
            </w:tcBorders>
          </w:tcPr>
          <w:p w:rsidR="00757B34" w:rsidRPr="00340CCF" w:rsidRDefault="00757B34" w:rsidP="001F345C">
            <w:pPr>
              <w:pStyle w:val="BodyTextIndent"/>
              <w:ind w:left="0"/>
              <w:jc w:val="center"/>
              <w:rPr>
                <w:color w:val="000000"/>
              </w:rPr>
            </w:pPr>
          </w:p>
        </w:tc>
        <w:tc>
          <w:tcPr>
            <w:tcW w:w="2214" w:type="dxa"/>
            <w:tcBorders>
              <w:bottom w:val="nil"/>
            </w:tcBorders>
          </w:tcPr>
          <w:p w:rsidR="00757B34" w:rsidRPr="00340CCF" w:rsidRDefault="00757B34" w:rsidP="001F345C">
            <w:pPr>
              <w:pStyle w:val="BodyTextIndent"/>
              <w:ind w:left="0"/>
              <w:jc w:val="center"/>
              <w:rPr>
                <w:color w:val="000000"/>
              </w:rPr>
            </w:pPr>
          </w:p>
        </w:tc>
        <w:tc>
          <w:tcPr>
            <w:tcW w:w="2214" w:type="dxa"/>
            <w:tcBorders>
              <w:bottom w:val="nil"/>
            </w:tcBorders>
          </w:tcPr>
          <w:p w:rsidR="00757B34" w:rsidRPr="00340CCF" w:rsidRDefault="00757B34" w:rsidP="001F345C">
            <w:pPr>
              <w:pStyle w:val="BodyTextIndent"/>
              <w:ind w:left="0"/>
              <w:jc w:val="center"/>
              <w:rPr>
                <w:color w:val="000000"/>
              </w:rPr>
            </w:pPr>
          </w:p>
        </w:tc>
      </w:tr>
      <w:tr w:rsidR="00757B34" w:rsidRPr="00340CCF">
        <w:tblPrEx>
          <w:tblCellMar>
            <w:top w:w="0" w:type="dxa"/>
            <w:bottom w:w="0" w:type="dxa"/>
          </w:tblCellMar>
        </w:tblPrEx>
        <w:tc>
          <w:tcPr>
            <w:tcW w:w="2214" w:type="dxa"/>
            <w:tcBorders>
              <w:left w:val="nil"/>
              <w:bottom w:val="nil"/>
              <w:right w:val="nil"/>
            </w:tcBorders>
          </w:tcPr>
          <w:p w:rsidR="00757B34" w:rsidRPr="00340CCF" w:rsidRDefault="00757B34" w:rsidP="001F345C">
            <w:pPr>
              <w:pStyle w:val="BodyTextIndent"/>
              <w:ind w:left="0"/>
              <w:rPr>
                <w:color w:val="000000"/>
              </w:rPr>
            </w:pPr>
          </w:p>
        </w:tc>
        <w:tc>
          <w:tcPr>
            <w:tcW w:w="2214" w:type="dxa"/>
            <w:tcBorders>
              <w:left w:val="nil"/>
              <w:bottom w:val="nil"/>
              <w:right w:val="nil"/>
            </w:tcBorders>
          </w:tcPr>
          <w:p w:rsidR="00757B34" w:rsidRPr="00340CCF" w:rsidRDefault="00757B34" w:rsidP="001F345C">
            <w:pPr>
              <w:pStyle w:val="BodyTextIndent"/>
              <w:ind w:left="0"/>
              <w:rPr>
                <w:color w:val="000000"/>
              </w:rPr>
            </w:pPr>
          </w:p>
        </w:tc>
        <w:tc>
          <w:tcPr>
            <w:tcW w:w="2214" w:type="dxa"/>
            <w:tcBorders>
              <w:left w:val="nil"/>
              <w:bottom w:val="nil"/>
              <w:right w:val="nil"/>
            </w:tcBorders>
          </w:tcPr>
          <w:p w:rsidR="00757B34" w:rsidRPr="00340CCF" w:rsidRDefault="00757B34" w:rsidP="001F345C">
            <w:pPr>
              <w:pStyle w:val="BodyTextIndent"/>
              <w:ind w:left="0"/>
              <w:rPr>
                <w:color w:val="000000"/>
              </w:rPr>
            </w:pPr>
          </w:p>
        </w:tc>
        <w:tc>
          <w:tcPr>
            <w:tcW w:w="2214" w:type="dxa"/>
            <w:tcBorders>
              <w:left w:val="single" w:sz="4" w:space="0" w:color="auto"/>
            </w:tcBorders>
          </w:tcPr>
          <w:p w:rsidR="00757B34" w:rsidRPr="00340CCF" w:rsidRDefault="00757B34" w:rsidP="001F345C">
            <w:pPr>
              <w:pStyle w:val="BodyTextIndent"/>
              <w:ind w:left="0"/>
              <w:jc w:val="center"/>
              <w:rPr>
                <w:color w:val="000000"/>
              </w:rPr>
            </w:pPr>
            <w:r w:rsidRPr="00340CCF">
              <w:rPr>
                <w:color w:val="000000"/>
              </w:rPr>
              <w:t>Total volume</w:t>
            </w:r>
          </w:p>
          <w:p w:rsidR="00757B34" w:rsidRPr="00340CCF" w:rsidRDefault="00757B34" w:rsidP="001F345C">
            <w:pPr>
              <w:pStyle w:val="BodyTextIndent"/>
              <w:ind w:left="0"/>
              <w:jc w:val="center"/>
              <w:rPr>
                <w:color w:val="000000"/>
              </w:rPr>
            </w:pPr>
            <w:r w:rsidRPr="00340CCF">
              <w:rPr>
                <w:color w:val="000000"/>
              </w:rPr>
              <w:t>…………(m</w:t>
            </w:r>
            <w:r w:rsidRPr="00340CCF">
              <w:rPr>
                <w:color w:val="000000"/>
                <w:vertAlign w:val="superscript"/>
              </w:rPr>
              <w:t>3</w:t>
            </w:r>
            <w:r w:rsidRPr="00340CCF">
              <w:rPr>
                <w:color w:val="000000"/>
              </w:rPr>
              <w:t>)</w:t>
            </w:r>
          </w:p>
        </w:tc>
      </w:tr>
    </w:tbl>
    <w:p w:rsidR="00757B34" w:rsidRPr="00340CCF" w:rsidRDefault="00757B34" w:rsidP="00757B34">
      <w:pPr>
        <w:pStyle w:val="BodyTextIndent"/>
        <w:ind w:left="0"/>
        <w:rPr>
          <w:color w:val="000000"/>
        </w:rPr>
      </w:pPr>
    </w:p>
    <w:p w:rsidR="00757B34" w:rsidRPr="00340CCF" w:rsidRDefault="00757B34" w:rsidP="00757B34">
      <w:pPr>
        <w:pStyle w:val="BodyTextIndent"/>
        <w:ind w:left="720" w:hanging="720"/>
        <w:rPr>
          <w:b/>
          <w:color w:val="000000"/>
        </w:rPr>
      </w:pPr>
      <w:r w:rsidRPr="00340CCF">
        <w:rPr>
          <w:b/>
          <w:color w:val="000000"/>
        </w:rPr>
        <w:t xml:space="preserve">4.    </w:t>
      </w:r>
      <w:r>
        <w:rPr>
          <w:b/>
          <w:color w:val="000000"/>
        </w:rPr>
        <w:tab/>
      </w:r>
      <w:r w:rsidRPr="00340CCF">
        <w:rPr>
          <w:b/>
          <w:color w:val="000000"/>
        </w:rPr>
        <w:t>Standard discharge connection</w:t>
      </w:r>
    </w:p>
    <w:p w:rsidR="00757B34" w:rsidRPr="00340CCF" w:rsidRDefault="00757B34" w:rsidP="00757B34">
      <w:pPr>
        <w:pStyle w:val="BodyTextIndent"/>
        <w:ind w:left="0"/>
        <w:rPr>
          <w:color w:val="000000"/>
        </w:rPr>
      </w:pPr>
      <w:r w:rsidRPr="00340CCF">
        <w:rPr>
          <w:color w:val="000000"/>
        </w:rPr>
        <w:t xml:space="preserve">       </w:t>
      </w:r>
      <w:r>
        <w:rPr>
          <w:color w:val="000000"/>
        </w:rPr>
        <w:tab/>
      </w:r>
      <w:r w:rsidRPr="00340CCF">
        <w:rPr>
          <w:color w:val="000000"/>
        </w:rPr>
        <w:t>(regulation 19)</w:t>
      </w:r>
    </w:p>
    <w:p w:rsidR="00757B34" w:rsidRPr="00340CCF" w:rsidRDefault="00757B34" w:rsidP="00757B34">
      <w:pPr>
        <w:pStyle w:val="BodyTextIndent"/>
        <w:ind w:left="0"/>
        <w:rPr>
          <w:color w:val="000000"/>
        </w:rPr>
      </w:pPr>
    </w:p>
    <w:p w:rsidR="00757B34" w:rsidRPr="00340CCF" w:rsidRDefault="00757B34" w:rsidP="00757B34">
      <w:pPr>
        <w:pStyle w:val="BodyTextIndent"/>
        <w:ind w:left="720" w:hanging="720"/>
        <w:rPr>
          <w:color w:val="000000"/>
        </w:rPr>
      </w:pPr>
      <w:r w:rsidRPr="00340CCF">
        <w:rPr>
          <w:noProof/>
          <w:color w:val="000000"/>
        </w:rPr>
        <w:pict>
          <v:rect id="_x0000_s1145" style="position:absolute;left:0;text-align:left;margin-left:421.2pt;margin-top:27.25pt;width:9.6pt;height:9.6pt;z-index:251638272" o:allowincell="f"/>
        </w:pict>
      </w:r>
      <w:r w:rsidRPr="00340CCF">
        <w:rPr>
          <w:color w:val="000000"/>
        </w:rPr>
        <w:t xml:space="preserve">4.1.  </w:t>
      </w:r>
      <w:r>
        <w:rPr>
          <w:color w:val="000000"/>
        </w:rPr>
        <w:tab/>
      </w:r>
      <w:r w:rsidRPr="00340CCF">
        <w:rPr>
          <w:color w:val="000000"/>
        </w:rPr>
        <w:t>The ship is provided with a provided with a pipeline for the discharge of residues from machinery bilges to reception facilities, fitted with a standard discharge connection in accordance with regulation 19.</w:t>
      </w:r>
    </w:p>
    <w:p w:rsidR="00757B34" w:rsidRPr="00340CCF" w:rsidRDefault="00757B34" w:rsidP="00757B34">
      <w:pPr>
        <w:pStyle w:val="BodyTextIndent"/>
        <w:ind w:left="0"/>
        <w:rPr>
          <w:color w:val="000000"/>
        </w:rPr>
      </w:pPr>
    </w:p>
    <w:p w:rsidR="00757B34" w:rsidRPr="00340CCF" w:rsidRDefault="00757B34" w:rsidP="00757B34">
      <w:pPr>
        <w:pStyle w:val="BodyTextIndent"/>
        <w:tabs>
          <w:tab w:val="left" w:pos="540"/>
        </w:tabs>
        <w:ind w:hanging="540"/>
        <w:rPr>
          <w:b/>
          <w:color w:val="000000"/>
        </w:rPr>
      </w:pPr>
      <w:r w:rsidRPr="00340CCF">
        <w:rPr>
          <w:b/>
          <w:color w:val="000000"/>
        </w:rPr>
        <w:t>5</w:t>
      </w:r>
      <w:r w:rsidRPr="00340CCF">
        <w:rPr>
          <w:color w:val="000000"/>
        </w:rPr>
        <w:t xml:space="preserve">.     </w:t>
      </w:r>
      <w:r>
        <w:rPr>
          <w:color w:val="000000"/>
        </w:rPr>
        <w:tab/>
      </w:r>
      <w:r>
        <w:rPr>
          <w:color w:val="000000"/>
        </w:rPr>
        <w:tab/>
      </w:r>
      <w:r w:rsidRPr="00340CCF">
        <w:rPr>
          <w:b/>
          <w:color w:val="000000"/>
        </w:rPr>
        <w:t>Shipboard oil pollution emergency plan</w:t>
      </w:r>
    </w:p>
    <w:p w:rsidR="00757B34" w:rsidRPr="00340CCF" w:rsidRDefault="00757B34" w:rsidP="00757B34">
      <w:pPr>
        <w:pStyle w:val="BodyTextIndent"/>
        <w:ind w:left="0"/>
        <w:rPr>
          <w:color w:val="000000"/>
        </w:rPr>
      </w:pPr>
      <w:r w:rsidRPr="00340CCF">
        <w:rPr>
          <w:color w:val="000000"/>
        </w:rPr>
        <w:t xml:space="preserve">       </w:t>
      </w:r>
      <w:r>
        <w:rPr>
          <w:color w:val="000000"/>
        </w:rPr>
        <w:tab/>
      </w:r>
      <w:r w:rsidRPr="00340CCF">
        <w:rPr>
          <w:color w:val="000000"/>
        </w:rPr>
        <w:t>(regulation 26)</w:t>
      </w:r>
    </w:p>
    <w:p w:rsidR="00757B34" w:rsidRPr="00340CCF" w:rsidRDefault="00757B34" w:rsidP="00757B34">
      <w:pPr>
        <w:pStyle w:val="BodyTextIndent"/>
        <w:ind w:left="0"/>
        <w:rPr>
          <w:color w:val="000000"/>
        </w:rPr>
      </w:pPr>
    </w:p>
    <w:p w:rsidR="00757B34" w:rsidRPr="00340CCF" w:rsidRDefault="00757B34" w:rsidP="00757B34">
      <w:pPr>
        <w:pStyle w:val="BodyTextIndent"/>
        <w:ind w:left="720" w:hanging="720"/>
        <w:rPr>
          <w:color w:val="000000"/>
        </w:rPr>
      </w:pPr>
      <w:r w:rsidRPr="00340CCF">
        <w:rPr>
          <w:noProof/>
          <w:color w:val="000000"/>
        </w:rPr>
        <w:pict>
          <v:rect id="_x0000_s1146" style="position:absolute;left:0;text-align:left;margin-left:421.2pt;margin-top:17.95pt;width:9.6pt;height:9.6pt;z-index:251639296" o:allowincell="f"/>
        </w:pict>
      </w:r>
      <w:r w:rsidRPr="00340CCF">
        <w:rPr>
          <w:color w:val="000000"/>
        </w:rPr>
        <w:t xml:space="preserve">5.1.  </w:t>
      </w:r>
      <w:r>
        <w:rPr>
          <w:color w:val="000000"/>
        </w:rPr>
        <w:tab/>
      </w:r>
      <w:r w:rsidRPr="00340CCF">
        <w:rPr>
          <w:color w:val="000000"/>
        </w:rPr>
        <w:t>The ship is provided with a provided with a shipboard oil pollution emergency plan in compliance with regulation 26.</w:t>
      </w:r>
    </w:p>
    <w:p w:rsidR="00757B34" w:rsidRDefault="00757B34" w:rsidP="00757B34">
      <w:pPr>
        <w:pStyle w:val="BodyTextIndent"/>
        <w:ind w:left="0"/>
        <w:rPr>
          <w:b/>
          <w:color w:val="000000"/>
        </w:rPr>
      </w:pPr>
    </w:p>
    <w:p w:rsidR="00757B34" w:rsidRPr="00340CCF" w:rsidRDefault="00757B34" w:rsidP="00757B34">
      <w:pPr>
        <w:pStyle w:val="BodyTextIndent"/>
        <w:ind w:left="0"/>
        <w:rPr>
          <w:color w:val="000000"/>
        </w:rPr>
      </w:pPr>
      <w:r w:rsidRPr="00340CCF">
        <w:rPr>
          <w:b/>
          <w:color w:val="000000"/>
        </w:rPr>
        <w:t>6</w:t>
      </w:r>
      <w:r w:rsidRPr="00340CCF">
        <w:rPr>
          <w:color w:val="000000"/>
        </w:rPr>
        <w:t xml:space="preserve">.      </w:t>
      </w:r>
      <w:r>
        <w:rPr>
          <w:color w:val="000000"/>
        </w:rPr>
        <w:tab/>
      </w:r>
      <w:r w:rsidRPr="00340CCF">
        <w:rPr>
          <w:b/>
          <w:color w:val="000000"/>
        </w:rPr>
        <w:t>Exemption</w:t>
      </w:r>
      <w:r w:rsidRPr="00340CCF">
        <w:rPr>
          <w:color w:val="000000"/>
        </w:rPr>
        <w:t xml:space="preserve">     </w:t>
      </w:r>
    </w:p>
    <w:p w:rsidR="00757B34" w:rsidRPr="00340CCF" w:rsidRDefault="00757B34" w:rsidP="00757B34">
      <w:pPr>
        <w:pStyle w:val="BodyTextIndent"/>
        <w:tabs>
          <w:tab w:val="left" w:pos="540"/>
        </w:tabs>
        <w:ind w:hanging="540"/>
        <w:rPr>
          <w:color w:val="000000"/>
        </w:rPr>
      </w:pPr>
      <w:r w:rsidRPr="00340CCF">
        <w:rPr>
          <w:color w:val="000000"/>
        </w:rPr>
        <w:t xml:space="preserve">        </w:t>
      </w:r>
    </w:p>
    <w:p w:rsidR="00757B34" w:rsidRPr="00340CCF" w:rsidRDefault="00757B34" w:rsidP="00757B34">
      <w:pPr>
        <w:pStyle w:val="BodyTextIndent"/>
        <w:ind w:left="720" w:hanging="720"/>
        <w:rPr>
          <w:color w:val="000000"/>
        </w:rPr>
      </w:pPr>
      <w:r w:rsidRPr="00340CCF">
        <w:rPr>
          <w:color w:val="000000"/>
        </w:rPr>
        <w:t xml:space="preserve">6.1.   </w:t>
      </w:r>
      <w:r>
        <w:rPr>
          <w:color w:val="000000"/>
        </w:rPr>
        <w:tab/>
      </w:r>
      <w:r w:rsidRPr="00340CCF">
        <w:rPr>
          <w:color w:val="000000"/>
        </w:rPr>
        <w:t>Exemptions have been granted by the Administration from the requirements of chapter II of Annex I of the Convention in accordance with regulation 2(4)(a) on those items listed under sub schedule(s)……………………………………………………………………</w:t>
      </w:r>
      <w:r>
        <w:rPr>
          <w:color w:val="000000"/>
        </w:rPr>
        <w:t>……………………</w:t>
      </w:r>
    </w:p>
    <w:p w:rsidR="00757B34" w:rsidRPr="00340CCF" w:rsidRDefault="00757B34" w:rsidP="00757B34">
      <w:pPr>
        <w:pStyle w:val="BodyTextIndent"/>
        <w:ind w:left="0"/>
        <w:rPr>
          <w:color w:val="000000"/>
        </w:rPr>
      </w:pPr>
      <w:r w:rsidRPr="00340CCF">
        <w:rPr>
          <w:noProof/>
          <w:color w:val="000000"/>
        </w:rPr>
        <w:pict>
          <v:rect id="_x0000_s1147" style="position:absolute;left:0;text-align:left;margin-left:421.2pt;margin-top:3.15pt;width:9.6pt;height:9.6pt;z-index:251640320" o:allowincell="f"/>
        </w:pict>
      </w:r>
      <w:r w:rsidRPr="00340CCF">
        <w:rPr>
          <w:color w:val="000000"/>
        </w:rPr>
        <w:t xml:space="preserve">         </w:t>
      </w:r>
      <w:r>
        <w:rPr>
          <w:color w:val="000000"/>
        </w:rPr>
        <w:tab/>
      </w:r>
      <w:r w:rsidRPr="00340CCF">
        <w:rPr>
          <w:color w:val="000000"/>
        </w:rPr>
        <w:t>………………………………………………………………………of this Record.</w:t>
      </w:r>
    </w:p>
    <w:p w:rsidR="00757B34" w:rsidRDefault="00757B34" w:rsidP="00757B34">
      <w:pPr>
        <w:pStyle w:val="BodyTextIndent"/>
        <w:ind w:left="0"/>
        <w:rPr>
          <w:color w:val="000000"/>
        </w:rPr>
      </w:pPr>
    </w:p>
    <w:p w:rsidR="00757B34" w:rsidRDefault="00757B34" w:rsidP="00757B34">
      <w:pPr>
        <w:pStyle w:val="BodyTextIndent"/>
        <w:ind w:left="0"/>
        <w:rPr>
          <w:color w:val="000000"/>
        </w:rPr>
      </w:pPr>
    </w:p>
    <w:p w:rsidR="00757B34" w:rsidRPr="00340CCF" w:rsidRDefault="00757B34" w:rsidP="00757B34">
      <w:pPr>
        <w:pStyle w:val="BodyTextIndent"/>
        <w:ind w:left="0"/>
        <w:rPr>
          <w:color w:val="000000"/>
        </w:rPr>
      </w:pPr>
      <w:r w:rsidRPr="00340CCF">
        <w:rPr>
          <w:color w:val="000000"/>
        </w:rPr>
        <w:t>______________</w:t>
      </w:r>
    </w:p>
    <w:p w:rsidR="00757B34" w:rsidRPr="00340CCF" w:rsidRDefault="00757B34" w:rsidP="00757B34">
      <w:pPr>
        <w:pStyle w:val="BodyTextIndent"/>
        <w:ind w:left="0"/>
        <w:rPr>
          <w:b/>
          <w:bCs/>
          <w:color w:val="000000"/>
        </w:rPr>
      </w:pPr>
      <w:r w:rsidRPr="00340CCF">
        <w:rPr>
          <w:color w:val="000000"/>
        </w:rPr>
        <w:t xml:space="preserve">* </w:t>
      </w:r>
      <w:r w:rsidRPr="00340CCF">
        <w:rPr>
          <w:b/>
          <w:bCs/>
          <w:color w:val="000000"/>
        </w:rPr>
        <w:t>Bilge water holding tank(s) are not required by the Convention, entries in the table under sub schedule 3.3. are voluntary.</w:t>
      </w:r>
    </w:p>
    <w:p w:rsidR="00757B34" w:rsidRPr="00340CCF" w:rsidRDefault="00757B34" w:rsidP="00757B34">
      <w:pPr>
        <w:pStyle w:val="BodyTextIndent"/>
        <w:ind w:left="0"/>
        <w:rPr>
          <w:color w:val="000000"/>
        </w:rPr>
      </w:pPr>
      <w:r w:rsidRPr="00340CCF">
        <w:rPr>
          <w:color w:val="000000"/>
        </w:rPr>
        <w:t xml:space="preserve">7.      </w:t>
      </w:r>
      <w:r>
        <w:rPr>
          <w:color w:val="000000"/>
        </w:rPr>
        <w:tab/>
      </w:r>
      <w:r w:rsidRPr="00340CCF">
        <w:rPr>
          <w:b/>
          <w:color w:val="000000"/>
        </w:rPr>
        <w:t xml:space="preserve">Equivalents </w:t>
      </w:r>
      <w:r w:rsidRPr="00340CCF">
        <w:rPr>
          <w:color w:val="000000"/>
        </w:rPr>
        <w:t>(regulation 3)</w:t>
      </w:r>
    </w:p>
    <w:p w:rsidR="00757B34" w:rsidRPr="00340CCF" w:rsidRDefault="00757B34" w:rsidP="00757B34">
      <w:pPr>
        <w:pStyle w:val="BodyTextIndent"/>
        <w:tabs>
          <w:tab w:val="left" w:pos="540"/>
        </w:tabs>
        <w:ind w:hanging="540"/>
        <w:rPr>
          <w:color w:val="000000"/>
        </w:rPr>
      </w:pPr>
      <w:r w:rsidRPr="00340CCF">
        <w:rPr>
          <w:color w:val="000000"/>
        </w:rPr>
        <w:t xml:space="preserve">        </w:t>
      </w:r>
    </w:p>
    <w:p w:rsidR="00757B34" w:rsidRPr="00340CCF" w:rsidRDefault="00757B34" w:rsidP="00757B34">
      <w:pPr>
        <w:pStyle w:val="BodyTextIndent"/>
        <w:tabs>
          <w:tab w:val="left" w:pos="540"/>
        </w:tabs>
        <w:ind w:left="720" w:hanging="720"/>
        <w:rPr>
          <w:color w:val="000000"/>
        </w:rPr>
      </w:pPr>
      <w:r w:rsidRPr="00340CCF">
        <w:rPr>
          <w:noProof/>
          <w:color w:val="000000"/>
        </w:rPr>
        <w:pict>
          <v:rect id="_x0000_s1040" style="position:absolute;left:0;text-align:left;margin-left:421.2pt;margin-top:24.55pt;width:9.6pt;height:9.6pt;z-index:251530752" o:allowincell="f"/>
        </w:pict>
      </w:r>
      <w:r w:rsidRPr="00340CCF">
        <w:rPr>
          <w:color w:val="000000"/>
        </w:rPr>
        <w:t xml:space="preserve">7.1.   </w:t>
      </w:r>
      <w:r>
        <w:rPr>
          <w:color w:val="000000"/>
        </w:rPr>
        <w:tab/>
      </w:r>
      <w:r>
        <w:rPr>
          <w:color w:val="000000"/>
        </w:rPr>
        <w:tab/>
      </w:r>
      <w:r w:rsidRPr="00340CCF">
        <w:rPr>
          <w:color w:val="000000"/>
        </w:rPr>
        <w:t>Equivalents have been approved by the Administration for certain requirements of Annex I on</w:t>
      </w:r>
      <w:r>
        <w:rPr>
          <w:color w:val="000000"/>
        </w:rPr>
        <w:t xml:space="preserve"> </w:t>
      </w:r>
      <w:r w:rsidRPr="00340CCF">
        <w:rPr>
          <w:color w:val="000000"/>
        </w:rPr>
        <w:t>those items listed under sub schedule (s)…………………………………………………</w:t>
      </w:r>
    </w:p>
    <w:p w:rsidR="00757B34" w:rsidRPr="00340CCF" w:rsidRDefault="00757B34" w:rsidP="00757B34">
      <w:pPr>
        <w:pStyle w:val="BodyTextIndent"/>
        <w:ind w:left="0"/>
        <w:rPr>
          <w:color w:val="000000"/>
        </w:rPr>
      </w:pPr>
      <w:r w:rsidRPr="00340CCF">
        <w:rPr>
          <w:color w:val="000000"/>
        </w:rPr>
        <w:t xml:space="preserve">         </w:t>
      </w:r>
      <w:r>
        <w:rPr>
          <w:color w:val="000000"/>
        </w:rPr>
        <w:tab/>
      </w:r>
      <w:r w:rsidRPr="00340CCF">
        <w:rPr>
          <w:color w:val="000000"/>
        </w:rPr>
        <w:t>………………………………………………………………………of this Record.</w:t>
      </w:r>
    </w:p>
    <w:p w:rsidR="00757B34" w:rsidRPr="00340CCF" w:rsidRDefault="00757B34" w:rsidP="00757B34">
      <w:pPr>
        <w:pStyle w:val="BodyTextIndent"/>
        <w:ind w:left="0"/>
        <w:rPr>
          <w:color w:val="000000"/>
        </w:rPr>
      </w:pPr>
    </w:p>
    <w:p w:rsidR="00757B34" w:rsidRPr="00340CCF" w:rsidRDefault="00757B34" w:rsidP="00757B34">
      <w:pPr>
        <w:pStyle w:val="BodyTextIndent"/>
        <w:ind w:left="0"/>
        <w:rPr>
          <w:color w:val="000000"/>
        </w:rPr>
      </w:pPr>
      <w:r w:rsidRPr="00340CCF">
        <w:rPr>
          <w:color w:val="000000"/>
        </w:rPr>
        <w:t xml:space="preserve">THIS IS TO CERTIFY that this Record is correct in all respects. </w:t>
      </w:r>
    </w:p>
    <w:p w:rsidR="00757B34" w:rsidRPr="00340CCF" w:rsidRDefault="00757B34" w:rsidP="00757B34">
      <w:pPr>
        <w:pStyle w:val="BodyTextIndent"/>
        <w:ind w:left="0"/>
        <w:rPr>
          <w:color w:val="000000"/>
        </w:rPr>
      </w:pPr>
    </w:p>
    <w:p w:rsidR="00757B34" w:rsidRPr="00340CCF" w:rsidRDefault="00757B34" w:rsidP="00757B34">
      <w:pPr>
        <w:pStyle w:val="BodyTextIndent"/>
        <w:ind w:left="0"/>
        <w:rPr>
          <w:color w:val="000000"/>
        </w:rPr>
      </w:pPr>
      <w:r w:rsidRPr="00340CCF">
        <w:rPr>
          <w:color w:val="000000"/>
        </w:rPr>
        <w:t>Issued at …………………………………………………………………………………………….</w:t>
      </w:r>
    </w:p>
    <w:p w:rsidR="00757B34" w:rsidRPr="00340CCF" w:rsidRDefault="00757B34" w:rsidP="00757B34">
      <w:pPr>
        <w:pStyle w:val="BodyTextIndent"/>
        <w:ind w:left="0"/>
        <w:jc w:val="center"/>
        <w:rPr>
          <w:i/>
          <w:color w:val="000000"/>
        </w:rPr>
      </w:pPr>
      <w:r w:rsidRPr="00340CCF">
        <w:rPr>
          <w:i/>
          <w:color w:val="000000"/>
        </w:rPr>
        <w:t>(Place of issue of the Record)</w:t>
      </w:r>
    </w:p>
    <w:p w:rsidR="00757B34" w:rsidRPr="00340CCF" w:rsidRDefault="00757B34" w:rsidP="00757B34">
      <w:pPr>
        <w:pStyle w:val="BodyTextIndent"/>
        <w:ind w:left="0"/>
        <w:rPr>
          <w:color w:val="000000"/>
        </w:rPr>
      </w:pPr>
    </w:p>
    <w:p w:rsidR="00757B34" w:rsidRPr="00340CCF" w:rsidRDefault="00757B34" w:rsidP="00757B34">
      <w:pPr>
        <w:pStyle w:val="BodyTextIndent"/>
        <w:ind w:left="720" w:firstLine="720"/>
        <w:rPr>
          <w:color w:val="000000"/>
        </w:rPr>
      </w:pPr>
      <w:r w:rsidRPr="00340CCF">
        <w:rPr>
          <w:color w:val="000000"/>
        </w:rPr>
        <w:tab/>
      </w:r>
      <w:r w:rsidRPr="00340CCF">
        <w:rPr>
          <w:color w:val="000000"/>
        </w:rPr>
        <w:tab/>
      </w:r>
      <w:r w:rsidRPr="00340CCF">
        <w:rPr>
          <w:color w:val="000000"/>
        </w:rPr>
        <w:tab/>
      </w:r>
      <w:r w:rsidRPr="00340CCF">
        <w:rPr>
          <w:color w:val="000000"/>
        </w:rPr>
        <w:tab/>
        <w:t>……….</w:t>
      </w:r>
      <w:r w:rsidRPr="00340CCF">
        <w:rPr>
          <w:color w:val="000000"/>
        </w:rPr>
        <w:tab/>
        <w:t>………</w:t>
      </w:r>
      <w:r w:rsidRPr="00340CCF">
        <w:rPr>
          <w:color w:val="000000"/>
        </w:rPr>
        <w:tab/>
        <w:t>………………………………</w:t>
      </w:r>
    </w:p>
    <w:p w:rsidR="00757B34" w:rsidRPr="00340CCF" w:rsidRDefault="00757B34" w:rsidP="00757B34">
      <w:pPr>
        <w:pStyle w:val="BodyTextIndent"/>
        <w:ind w:left="5040" w:hanging="5040"/>
        <w:jc w:val="center"/>
        <w:rPr>
          <w:i/>
          <w:color w:val="000000"/>
        </w:rPr>
      </w:pPr>
      <w:r w:rsidRPr="00340CCF">
        <w:rPr>
          <w:color w:val="000000"/>
        </w:rPr>
        <w:t xml:space="preserve">                                                                       </w:t>
      </w:r>
      <w:r w:rsidRPr="00340CCF">
        <w:rPr>
          <w:i/>
          <w:color w:val="000000"/>
        </w:rPr>
        <w:t>(Signature of duly authorized officer</w:t>
      </w:r>
    </w:p>
    <w:p w:rsidR="00757B34" w:rsidRPr="00340CCF" w:rsidRDefault="00757B34" w:rsidP="00757B34">
      <w:pPr>
        <w:pStyle w:val="BodyTextIndent"/>
        <w:ind w:left="5040" w:hanging="5040"/>
        <w:jc w:val="center"/>
        <w:rPr>
          <w:i/>
          <w:color w:val="000000"/>
        </w:rPr>
      </w:pPr>
      <w:r w:rsidRPr="00340CCF">
        <w:rPr>
          <w:i/>
          <w:color w:val="000000"/>
        </w:rPr>
        <w:t xml:space="preserve">                                                                        issuing the Record)</w:t>
      </w:r>
    </w:p>
    <w:p w:rsidR="00757B34" w:rsidRPr="00340CCF" w:rsidRDefault="00757B34" w:rsidP="00757B34">
      <w:pPr>
        <w:spacing w:line="480" w:lineRule="auto"/>
        <w:ind w:left="6480" w:firstLine="720"/>
        <w:jc w:val="center"/>
        <w:rPr>
          <w:color w:val="000000"/>
          <w:u w:val="single"/>
        </w:rPr>
      </w:pPr>
    </w:p>
    <w:p w:rsidR="00757B34" w:rsidRPr="00340CCF" w:rsidRDefault="00757B34" w:rsidP="00757B34">
      <w:pPr>
        <w:spacing w:line="480" w:lineRule="auto"/>
        <w:ind w:left="6480" w:firstLine="720"/>
        <w:jc w:val="center"/>
        <w:rPr>
          <w:color w:val="000000"/>
        </w:rPr>
      </w:pPr>
    </w:p>
    <w:p w:rsidR="00757B34" w:rsidRPr="00340CCF" w:rsidRDefault="00757B34" w:rsidP="00757B34">
      <w:pPr>
        <w:spacing w:line="480" w:lineRule="auto"/>
        <w:ind w:left="6480" w:firstLine="720"/>
        <w:jc w:val="center"/>
        <w:rPr>
          <w:color w:val="000000"/>
        </w:rPr>
      </w:pPr>
    </w:p>
    <w:p w:rsidR="00757B34" w:rsidRPr="00340CCF" w:rsidRDefault="00757B34" w:rsidP="00757B34">
      <w:pPr>
        <w:spacing w:line="480" w:lineRule="auto"/>
        <w:ind w:left="6480" w:firstLine="720"/>
        <w:jc w:val="center"/>
        <w:rPr>
          <w:color w:val="000000"/>
        </w:rPr>
      </w:pPr>
    </w:p>
    <w:p w:rsidR="00757B34" w:rsidRPr="00340CCF" w:rsidRDefault="00757B34" w:rsidP="00757B34">
      <w:pPr>
        <w:spacing w:line="480" w:lineRule="auto"/>
        <w:ind w:left="6480" w:firstLine="720"/>
        <w:jc w:val="center"/>
        <w:rPr>
          <w:color w:val="000000"/>
        </w:rPr>
      </w:pPr>
    </w:p>
    <w:p w:rsidR="00757B34" w:rsidRPr="00340CCF" w:rsidRDefault="00757B34" w:rsidP="00757B34">
      <w:pPr>
        <w:spacing w:line="480" w:lineRule="auto"/>
        <w:ind w:left="6480" w:firstLine="720"/>
        <w:jc w:val="center"/>
        <w:rPr>
          <w:color w:val="000000"/>
        </w:rPr>
      </w:pPr>
    </w:p>
    <w:p w:rsidR="00757B34" w:rsidRPr="00340CCF" w:rsidRDefault="00757B34" w:rsidP="00757B34">
      <w:pPr>
        <w:pStyle w:val="Heading6"/>
        <w:ind w:left="0" w:firstLine="0"/>
        <w:rPr>
          <w:color w:val="000000"/>
          <w:sz w:val="20"/>
          <w:u w:val="none"/>
        </w:rPr>
      </w:pPr>
      <w:r>
        <w:rPr>
          <w:color w:val="000000"/>
          <w:sz w:val="20"/>
          <w:u w:val="none"/>
        </w:rPr>
        <w:br w:type="page"/>
        <w:t>FORM-B</w:t>
      </w:r>
    </w:p>
    <w:p w:rsidR="00757B34" w:rsidRPr="00340CCF" w:rsidRDefault="00757B34" w:rsidP="00757B34">
      <w:pPr>
        <w:pStyle w:val="Heading1"/>
        <w:rPr>
          <w:sz w:val="20"/>
        </w:rPr>
      </w:pPr>
      <w:r w:rsidRPr="00340CCF">
        <w:rPr>
          <w:sz w:val="20"/>
        </w:rPr>
        <w:t>Supplement to Indian Oil Pollution Prevention Certificate</w:t>
      </w:r>
    </w:p>
    <w:p w:rsidR="00757B34" w:rsidRPr="00340CCF" w:rsidRDefault="00757B34" w:rsidP="00757B34">
      <w:pPr>
        <w:jc w:val="center"/>
        <w:rPr>
          <w:b/>
          <w:color w:val="000000"/>
        </w:rPr>
      </w:pPr>
      <w:r w:rsidRPr="00340CCF">
        <w:rPr>
          <w:b/>
          <w:color w:val="000000"/>
        </w:rPr>
        <w:t>(InOPP Certificate)</w:t>
      </w:r>
    </w:p>
    <w:p w:rsidR="00757B34" w:rsidRPr="00340CCF" w:rsidRDefault="00757B34" w:rsidP="00757B34">
      <w:pPr>
        <w:jc w:val="center"/>
        <w:rPr>
          <w:b/>
          <w:color w:val="000000"/>
        </w:rPr>
      </w:pPr>
    </w:p>
    <w:p w:rsidR="00757B34" w:rsidRPr="00340CCF" w:rsidRDefault="00757B34" w:rsidP="00757B34">
      <w:pPr>
        <w:pStyle w:val="Heading2"/>
        <w:rPr>
          <w:sz w:val="20"/>
        </w:rPr>
      </w:pPr>
      <w:r w:rsidRPr="00340CCF">
        <w:rPr>
          <w:sz w:val="20"/>
        </w:rPr>
        <w:t>RECORD OF CONSTRUCTION AND EQUIPMENT FOR OIL TANKERS</w:t>
      </w:r>
    </w:p>
    <w:p w:rsidR="00757B34" w:rsidRPr="00340CCF" w:rsidRDefault="00757B34" w:rsidP="00757B34">
      <w:pPr>
        <w:rPr>
          <w:b/>
          <w:color w:val="000000"/>
        </w:rPr>
      </w:pPr>
    </w:p>
    <w:p w:rsidR="00757B34" w:rsidRPr="00340CCF" w:rsidRDefault="00757B34" w:rsidP="00757B34">
      <w:pPr>
        <w:jc w:val="both"/>
        <w:rPr>
          <w:color w:val="000000"/>
        </w:rPr>
      </w:pPr>
      <w:r w:rsidRPr="00340CCF">
        <w:rPr>
          <w:color w:val="000000"/>
        </w:rPr>
        <w:t>In respect of the provisions of Annex I of the International Convention for the Prevention of Pollution from Ships, 1973. As modified by the Protocol of 1978 relating thereto (hereinafter referred to as “the Convention”)</w:t>
      </w:r>
    </w:p>
    <w:p w:rsidR="00757B34" w:rsidRPr="00340CCF" w:rsidRDefault="00757B34" w:rsidP="00757B34">
      <w:pPr>
        <w:rPr>
          <w:color w:val="000000"/>
        </w:rPr>
      </w:pPr>
    </w:p>
    <w:p w:rsidR="00757B34" w:rsidRPr="00340CCF" w:rsidRDefault="00757B34" w:rsidP="00757B34">
      <w:pPr>
        <w:pBdr>
          <w:top w:val="single" w:sz="4" w:space="1" w:color="auto"/>
          <w:left w:val="single" w:sz="4" w:space="18" w:color="auto"/>
          <w:bottom w:val="single" w:sz="4" w:space="1" w:color="auto"/>
          <w:right w:val="single" w:sz="4" w:space="1" w:color="auto"/>
        </w:pBdr>
        <w:ind w:left="360"/>
        <w:jc w:val="both"/>
        <w:rPr>
          <w:color w:val="000000"/>
        </w:rPr>
      </w:pPr>
      <w:r w:rsidRPr="00340CCF">
        <w:rPr>
          <w:i/>
          <w:iCs/>
          <w:color w:val="000000"/>
        </w:rPr>
        <w:t>Note</w:t>
      </w:r>
      <w:r w:rsidRPr="00340CCF">
        <w:rPr>
          <w:color w:val="000000"/>
        </w:rPr>
        <w:t>:</w:t>
      </w:r>
    </w:p>
    <w:p w:rsidR="00757B34" w:rsidRPr="00340CCF" w:rsidRDefault="00757B34" w:rsidP="00757B34">
      <w:pPr>
        <w:pBdr>
          <w:top w:val="single" w:sz="4" w:space="1" w:color="auto"/>
          <w:left w:val="single" w:sz="4" w:space="18" w:color="auto"/>
          <w:bottom w:val="single" w:sz="4" w:space="1" w:color="auto"/>
          <w:right w:val="single" w:sz="4" w:space="1" w:color="auto"/>
        </w:pBdr>
        <w:ind w:left="360"/>
        <w:jc w:val="both"/>
        <w:rPr>
          <w:color w:val="000000"/>
        </w:rPr>
      </w:pPr>
    </w:p>
    <w:p w:rsidR="00757B34" w:rsidRPr="00340CCF" w:rsidRDefault="00757B34" w:rsidP="00850046">
      <w:pPr>
        <w:numPr>
          <w:ilvl w:val="0"/>
          <w:numId w:val="33"/>
        </w:numPr>
        <w:pBdr>
          <w:top w:val="single" w:sz="4" w:space="1" w:color="auto"/>
          <w:left w:val="single" w:sz="4" w:space="18" w:color="auto"/>
          <w:bottom w:val="single" w:sz="4" w:space="1" w:color="auto"/>
          <w:right w:val="single" w:sz="4" w:space="1" w:color="auto"/>
        </w:pBdr>
        <w:tabs>
          <w:tab w:val="clear" w:pos="720"/>
        </w:tabs>
        <w:jc w:val="both"/>
        <w:rPr>
          <w:color w:val="000000"/>
        </w:rPr>
      </w:pPr>
      <w:r w:rsidRPr="00340CCF">
        <w:rPr>
          <w:color w:val="000000"/>
        </w:rPr>
        <w:t>This form to be used for the first two types of ships as categorized in the InOPP Certificate, i.e.” oil tankers” and “ships other than oil tankers with cargo tanks coming under regulation 2(2) of Annex I of the Convention.  For the third type of ships as categorized in the InOPP Certificate.  Form A shall be used.</w:t>
      </w:r>
    </w:p>
    <w:p w:rsidR="00757B34" w:rsidRPr="00340CCF" w:rsidRDefault="00757B34" w:rsidP="00850046">
      <w:pPr>
        <w:numPr>
          <w:ilvl w:val="0"/>
          <w:numId w:val="33"/>
        </w:numPr>
        <w:pBdr>
          <w:top w:val="single" w:sz="4" w:space="1" w:color="auto"/>
          <w:left w:val="single" w:sz="4" w:space="18" w:color="auto"/>
          <w:bottom w:val="single" w:sz="4" w:space="1" w:color="auto"/>
          <w:right w:val="single" w:sz="4" w:space="1" w:color="auto"/>
        </w:pBdr>
        <w:jc w:val="both"/>
        <w:rPr>
          <w:color w:val="000000"/>
        </w:rPr>
      </w:pPr>
      <w:r w:rsidRPr="00340CCF">
        <w:rPr>
          <w:color w:val="000000"/>
        </w:rPr>
        <w:t>This Record shall be permanently attached to the InOPP Certificate.  The InOPP Certificate shall be available on board the ship at all times.</w:t>
      </w:r>
    </w:p>
    <w:p w:rsidR="00757B34" w:rsidRPr="00340CCF" w:rsidRDefault="00757B34" w:rsidP="00850046">
      <w:pPr>
        <w:numPr>
          <w:ilvl w:val="0"/>
          <w:numId w:val="33"/>
        </w:numPr>
        <w:pBdr>
          <w:top w:val="single" w:sz="4" w:space="1" w:color="auto"/>
          <w:left w:val="single" w:sz="4" w:space="18" w:color="auto"/>
          <w:bottom w:val="single" w:sz="4" w:space="1" w:color="auto"/>
          <w:right w:val="single" w:sz="4" w:space="1" w:color="auto"/>
        </w:pBdr>
        <w:jc w:val="both"/>
        <w:rPr>
          <w:color w:val="000000"/>
        </w:rPr>
      </w:pPr>
      <w:r w:rsidRPr="00340CCF">
        <w:rPr>
          <w:color w:val="000000"/>
        </w:rPr>
        <w:t>Entries in boxes shall be made by inserting either a cross (x) for the answers “yes” and “applicable” or a dash(-) for the answers “no” and “not applicable” as appropriate.</w:t>
      </w:r>
    </w:p>
    <w:p w:rsidR="00757B34" w:rsidRPr="00340CCF" w:rsidRDefault="00757B34" w:rsidP="00850046">
      <w:pPr>
        <w:numPr>
          <w:ilvl w:val="0"/>
          <w:numId w:val="33"/>
        </w:numPr>
        <w:pBdr>
          <w:top w:val="single" w:sz="4" w:space="1" w:color="auto"/>
          <w:left w:val="single" w:sz="4" w:space="18" w:color="auto"/>
          <w:bottom w:val="single" w:sz="4" w:space="1" w:color="auto"/>
          <w:right w:val="single" w:sz="4" w:space="1" w:color="auto"/>
        </w:pBdr>
        <w:jc w:val="both"/>
        <w:rPr>
          <w:color w:val="000000"/>
        </w:rPr>
      </w:pPr>
      <w:r w:rsidRPr="00340CCF">
        <w:rPr>
          <w:color w:val="000000"/>
        </w:rPr>
        <w:t>Unless otherwise stated, regulations mentioned in this Record refer to regulations of Annex I of the Convention and resolutions refer to those adopted by the International Maritime Organization.</w:t>
      </w:r>
    </w:p>
    <w:p w:rsidR="00757B34" w:rsidRPr="00340CCF" w:rsidRDefault="00757B34" w:rsidP="00757B34">
      <w:pPr>
        <w:rPr>
          <w:color w:val="000000"/>
        </w:rPr>
      </w:pPr>
    </w:p>
    <w:p w:rsidR="00757B34" w:rsidRPr="00340CCF" w:rsidRDefault="00757B34" w:rsidP="00757B34">
      <w:pPr>
        <w:pStyle w:val="Heading3"/>
        <w:spacing w:line="360" w:lineRule="auto"/>
        <w:rPr>
          <w:color w:val="000000"/>
          <w:sz w:val="20"/>
        </w:rPr>
      </w:pPr>
      <w:r w:rsidRPr="00340CCF">
        <w:rPr>
          <w:color w:val="000000"/>
          <w:sz w:val="20"/>
        </w:rPr>
        <w:t>1</w:t>
      </w:r>
      <w:r w:rsidRPr="00340CCF">
        <w:rPr>
          <w:color w:val="000000"/>
          <w:sz w:val="20"/>
        </w:rPr>
        <w:tab/>
        <w:t>Particulars of ship</w:t>
      </w:r>
    </w:p>
    <w:p w:rsidR="00757B34" w:rsidRPr="00340CCF" w:rsidRDefault="00757B34" w:rsidP="00757B34">
      <w:pPr>
        <w:spacing w:line="360" w:lineRule="auto"/>
        <w:rPr>
          <w:color w:val="000000"/>
        </w:rPr>
      </w:pPr>
      <w:r w:rsidRPr="00340CCF">
        <w:rPr>
          <w:color w:val="000000"/>
        </w:rPr>
        <w:t>1.1</w:t>
      </w:r>
      <w:r w:rsidRPr="00340CCF">
        <w:rPr>
          <w:color w:val="000000"/>
        </w:rPr>
        <w:tab/>
        <w:t>Name of ship …………………………………………………………………</w:t>
      </w:r>
    </w:p>
    <w:p w:rsidR="00757B34" w:rsidRPr="00340CCF" w:rsidRDefault="00757B34" w:rsidP="00757B34">
      <w:pPr>
        <w:spacing w:line="360" w:lineRule="auto"/>
        <w:rPr>
          <w:color w:val="000000"/>
        </w:rPr>
      </w:pPr>
      <w:r w:rsidRPr="00340CCF">
        <w:rPr>
          <w:color w:val="000000"/>
        </w:rPr>
        <w:t>1.2</w:t>
      </w:r>
      <w:r w:rsidRPr="00340CCF">
        <w:rPr>
          <w:color w:val="000000"/>
        </w:rPr>
        <w:tab/>
        <w:t>Distinctive of number of letters ………………………………………………</w:t>
      </w:r>
    </w:p>
    <w:p w:rsidR="00757B34" w:rsidRPr="00340CCF" w:rsidRDefault="00757B34" w:rsidP="00757B34">
      <w:pPr>
        <w:spacing w:line="360" w:lineRule="auto"/>
        <w:rPr>
          <w:color w:val="000000"/>
        </w:rPr>
      </w:pPr>
      <w:r w:rsidRPr="00340CCF">
        <w:rPr>
          <w:color w:val="000000"/>
        </w:rPr>
        <w:t>1.3</w:t>
      </w:r>
      <w:r w:rsidRPr="00340CCF">
        <w:rPr>
          <w:color w:val="000000"/>
        </w:rPr>
        <w:tab/>
      </w:r>
      <w:smartTag w:uri="urn:schemas-microsoft-com:office:smarttags" w:element="place">
        <w:smartTag w:uri="urn:schemas-microsoft-com:office:smarttags" w:element="PlaceType">
          <w:r w:rsidRPr="00340CCF">
            <w:rPr>
              <w:color w:val="000000"/>
            </w:rPr>
            <w:t>Port</w:t>
          </w:r>
        </w:smartTag>
        <w:r w:rsidRPr="00340CCF">
          <w:rPr>
            <w:color w:val="000000"/>
          </w:rPr>
          <w:t xml:space="preserve"> of </w:t>
        </w:r>
        <w:smartTag w:uri="urn:schemas-microsoft-com:office:smarttags" w:element="PlaceName">
          <w:r w:rsidRPr="00340CCF">
            <w:rPr>
              <w:color w:val="000000"/>
            </w:rPr>
            <w:t>Registry</w:t>
          </w:r>
        </w:smartTag>
      </w:smartTag>
      <w:r w:rsidRPr="00340CCF">
        <w:rPr>
          <w:color w:val="000000"/>
        </w:rPr>
        <w:t xml:space="preserve"> ………………………………………………………………</w:t>
      </w:r>
    </w:p>
    <w:p w:rsidR="00757B34" w:rsidRPr="00340CCF" w:rsidRDefault="00757B34" w:rsidP="00757B34">
      <w:pPr>
        <w:spacing w:line="360" w:lineRule="auto"/>
        <w:rPr>
          <w:color w:val="000000"/>
        </w:rPr>
      </w:pPr>
      <w:r w:rsidRPr="00340CCF">
        <w:rPr>
          <w:color w:val="000000"/>
        </w:rPr>
        <w:t>1.4</w:t>
      </w:r>
      <w:r w:rsidRPr="00340CCF">
        <w:rPr>
          <w:color w:val="000000"/>
        </w:rPr>
        <w:tab/>
        <w:t>Gross Tonnage ………………………………………………………………..</w:t>
      </w:r>
    </w:p>
    <w:p w:rsidR="00757B34" w:rsidRPr="00340CCF" w:rsidRDefault="00757B34" w:rsidP="00757B34">
      <w:pPr>
        <w:spacing w:line="360" w:lineRule="auto"/>
        <w:rPr>
          <w:color w:val="000000"/>
        </w:rPr>
      </w:pPr>
      <w:r w:rsidRPr="00340CCF">
        <w:rPr>
          <w:color w:val="000000"/>
        </w:rPr>
        <w:t>1.5</w:t>
      </w:r>
      <w:r w:rsidRPr="00340CCF">
        <w:rPr>
          <w:color w:val="000000"/>
        </w:rPr>
        <w:tab/>
        <w:t>Carrying capacity of ship ………………………………………..(m</w:t>
      </w:r>
      <w:r w:rsidRPr="00340CCF">
        <w:rPr>
          <w:color w:val="000000"/>
          <w:vertAlign w:val="superscript"/>
        </w:rPr>
        <w:t>3</w:t>
      </w:r>
      <w:r w:rsidRPr="00340CCF">
        <w:rPr>
          <w:color w:val="000000"/>
        </w:rPr>
        <w:t>)</w:t>
      </w:r>
    </w:p>
    <w:p w:rsidR="00757B34" w:rsidRPr="00340CCF" w:rsidRDefault="00757B34" w:rsidP="00757B34">
      <w:pPr>
        <w:spacing w:line="360" w:lineRule="auto"/>
        <w:rPr>
          <w:color w:val="000000"/>
        </w:rPr>
      </w:pPr>
      <w:r w:rsidRPr="00340CCF">
        <w:rPr>
          <w:color w:val="000000"/>
        </w:rPr>
        <w:t>1.6</w:t>
      </w:r>
      <w:r w:rsidRPr="00340CCF">
        <w:rPr>
          <w:color w:val="000000"/>
        </w:rPr>
        <w:tab/>
        <w:t>Deadweight of ship ………………(metric tons) (regulation 1(22))</w:t>
      </w:r>
    </w:p>
    <w:p w:rsidR="00757B34" w:rsidRPr="00340CCF" w:rsidRDefault="00757B34" w:rsidP="00757B34">
      <w:pPr>
        <w:spacing w:line="360" w:lineRule="auto"/>
        <w:rPr>
          <w:color w:val="000000"/>
        </w:rPr>
      </w:pPr>
      <w:r w:rsidRPr="00340CCF">
        <w:rPr>
          <w:color w:val="000000"/>
        </w:rPr>
        <w:t>1.7</w:t>
      </w:r>
      <w:r w:rsidRPr="00340CCF">
        <w:rPr>
          <w:color w:val="000000"/>
        </w:rPr>
        <w:tab/>
        <w:t>Length of ship …………………(m) (regulation 1(18))</w:t>
      </w:r>
    </w:p>
    <w:p w:rsidR="00757B34" w:rsidRPr="00340CCF" w:rsidRDefault="00757B34" w:rsidP="00757B34">
      <w:pPr>
        <w:spacing w:line="360" w:lineRule="auto"/>
        <w:rPr>
          <w:color w:val="000000"/>
        </w:rPr>
      </w:pPr>
      <w:r w:rsidRPr="00340CCF">
        <w:rPr>
          <w:color w:val="000000"/>
        </w:rPr>
        <w:t>1.8</w:t>
      </w:r>
      <w:r w:rsidRPr="00340CCF">
        <w:rPr>
          <w:color w:val="000000"/>
        </w:rPr>
        <w:tab/>
        <w:t>Date of build:</w:t>
      </w:r>
    </w:p>
    <w:p w:rsidR="00757B34" w:rsidRPr="00340CCF" w:rsidRDefault="00757B34" w:rsidP="00757B34">
      <w:pPr>
        <w:spacing w:line="360" w:lineRule="auto"/>
        <w:rPr>
          <w:color w:val="000000"/>
        </w:rPr>
      </w:pPr>
      <w:r w:rsidRPr="00340CCF">
        <w:rPr>
          <w:color w:val="000000"/>
        </w:rPr>
        <w:t>1.8.1</w:t>
      </w:r>
      <w:r w:rsidRPr="00340CCF">
        <w:rPr>
          <w:color w:val="000000"/>
        </w:rPr>
        <w:tab/>
        <w:t>Date of building contract ………………………………………………</w:t>
      </w:r>
    </w:p>
    <w:p w:rsidR="00757B34" w:rsidRPr="00340CCF" w:rsidRDefault="00757B34" w:rsidP="00757B34">
      <w:pPr>
        <w:spacing w:line="360" w:lineRule="auto"/>
        <w:ind w:left="720" w:hanging="720"/>
        <w:rPr>
          <w:color w:val="000000"/>
        </w:rPr>
      </w:pPr>
      <w:r w:rsidRPr="00340CCF">
        <w:rPr>
          <w:color w:val="000000"/>
        </w:rPr>
        <w:t>1.8.2</w:t>
      </w:r>
      <w:r w:rsidRPr="00340CCF">
        <w:rPr>
          <w:color w:val="000000"/>
        </w:rPr>
        <w:tab/>
        <w:t>Date on which keel was laid or ship was at a simil</w:t>
      </w:r>
      <w:r w:rsidR="00490C2A">
        <w:rPr>
          <w:color w:val="000000"/>
        </w:rPr>
        <w:t>ar stage of construction ……...</w:t>
      </w:r>
      <w:r w:rsidRPr="00340CCF">
        <w:rPr>
          <w:color w:val="000000"/>
        </w:rPr>
        <w:t>..</w:t>
      </w:r>
    </w:p>
    <w:p w:rsidR="00757B34" w:rsidRPr="00340CCF" w:rsidRDefault="00757B34" w:rsidP="00850046">
      <w:pPr>
        <w:numPr>
          <w:ilvl w:val="2"/>
          <w:numId w:val="34"/>
        </w:numPr>
        <w:spacing w:line="360" w:lineRule="auto"/>
        <w:rPr>
          <w:color w:val="000000"/>
        </w:rPr>
      </w:pPr>
      <w:r w:rsidRPr="00340CCF">
        <w:rPr>
          <w:color w:val="000000"/>
        </w:rPr>
        <w:t>Date of delivery</w:t>
      </w:r>
      <w:r w:rsidR="00490C2A">
        <w:rPr>
          <w:color w:val="000000"/>
        </w:rPr>
        <w:t xml:space="preserve"> </w:t>
      </w:r>
      <w:r w:rsidRPr="00340CCF">
        <w:rPr>
          <w:color w:val="000000"/>
        </w:rPr>
        <w:t>………………………………………………</w:t>
      </w:r>
      <w:r>
        <w:rPr>
          <w:color w:val="000000"/>
        </w:rPr>
        <w:t>…………………….</w:t>
      </w:r>
    </w:p>
    <w:p w:rsidR="00757B34" w:rsidRPr="00340CCF" w:rsidRDefault="00757B34" w:rsidP="00757B34">
      <w:pPr>
        <w:spacing w:line="360" w:lineRule="auto"/>
        <w:rPr>
          <w:color w:val="000000"/>
        </w:rPr>
      </w:pPr>
      <w:r w:rsidRPr="00340CCF">
        <w:rPr>
          <w:color w:val="000000"/>
        </w:rPr>
        <w:t>1.8.4</w:t>
      </w:r>
      <w:r w:rsidRPr="00340CCF">
        <w:rPr>
          <w:color w:val="000000"/>
        </w:rPr>
        <w:tab/>
        <w:t>Major conversion (if applicable):</w:t>
      </w:r>
    </w:p>
    <w:p w:rsidR="00757B34" w:rsidRPr="00340CCF" w:rsidRDefault="00757B34" w:rsidP="00757B34">
      <w:pPr>
        <w:spacing w:line="360" w:lineRule="auto"/>
        <w:rPr>
          <w:color w:val="000000"/>
        </w:rPr>
      </w:pPr>
      <w:r w:rsidRPr="00340CCF">
        <w:rPr>
          <w:color w:val="000000"/>
        </w:rPr>
        <w:t>1.9.1</w:t>
      </w:r>
      <w:r w:rsidRPr="00340CCF">
        <w:rPr>
          <w:color w:val="000000"/>
        </w:rPr>
        <w:tab/>
        <w:t>Date of conversion contract……………………………</w:t>
      </w:r>
      <w:r>
        <w:rPr>
          <w:color w:val="000000"/>
        </w:rPr>
        <w:t>………………………….</w:t>
      </w:r>
    </w:p>
    <w:p w:rsidR="00757B34" w:rsidRPr="00340CCF" w:rsidRDefault="00757B34" w:rsidP="00757B34">
      <w:pPr>
        <w:spacing w:line="360" w:lineRule="auto"/>
        <w:rPr>
          <w:color w:val="000000"/>
        </w:rPr>
      </w:pPr>
      <w:r w:rsidRPr="00340CCF">
        <w:rPr>
          <w:color w:val="000000"/>
        </w:rPr>
        <w:t>1.9.2</w:t>
      </w:r>
      <w:r w:rsidRPr="00340CCF">
        <w:rPr>
          <w:color w:val="000000"/>
        </w:rPr>
        <w:tab/>
        <w:t>Date on which conversion was commenced ………………………………</w:t>
      </w:r>
      <w:r>
        <w:rPr>
          <w:color w:val="000000"/>
        </w:rPr>
        <w:t>………</w:t>
      </w:r>
    </w:p>
    <w:p w:rsidR="00757B34" w:rsidRPr="00340CCF" w:rsidRDefault="00757B34" w:rsidP="00757B34">
      <w:pPr>
        <w:spacing w:line="360" w:lineRule="auto"/>
        <w:rPr>
          <w:color w:val="000000"/>
        </w:rPr>
      </w:pPr>
      <w:r w:rsidRPr="00340CCF">
        <w:rPr>
          <w:color w:val="000000"/>
        </w:rPr>
        <w:t>1.10</w:t>
      </w:r>
      <w:r w:rsidRPr="00340CCF">
        <w:rPr>
          <w:color w:val="000000"/>
        </w:rPr>
        <w:tab/>
        <w:t>Status of ship:</w:t>
      </w:r>
    </w:p>
    <w:p w:rsidR="00757B34" w:rsidRPr="00340CCF" w:rsidRDefault="00757B34" w:rsidP="00757B34">
      <w:pPr>
        <w:spacing w:line="360" w:lineRule="auto"/>
        <w:rPr>
          <w:color w:val="000000"/>
        </w:rPr>
      </w:pPr>
      <w:r w:rsidRPr="00340CCF">
        <w:rPr>
          <w:noProof/>
          <w:color w:val="000000"/>
        </w:rPr>
        <w:pict>
          <v:rect id="_x0000_s1041" style="position:absolute;margin-left:418.05pt;margin-top:.7pt;width:7.2pt;height:7.2pt;z-index:251531776"/>
        </w:pict>
      </w:r>
      <w:r w:rsidRPr="00340CCF">
        <w:rPr>
          <w:color w:val="000000"/>
        </w:rPr>
        <w:t>1.10.1</w:t>
      </w:r>
      <w:r w:rsidRPr="00340CCF">
        <w:rPr>
          <w:color w:val="000000"/>
        </w:rPr>
        <w:tab/>
        <w:t>New ship in accordance with regulation 1(6)</w:t>
      </w:r>
      <w:r w:rsidRPr="00340CCF">
        <w:rPr>
          <w:color w:val="000000"/>
        </w:rPr>
        <w:tab/>
      </w:r>
      <w:r w:rsidRPr="00340CCF">
        <w:rPr>
          <w:color w:val="000000"/>
        </w:rPr>
        <w:tab/>
      </w:r>
      <w:r w:rsidRPr="00340CCF">
        <w:rPr>
          <w:color w:val="000000"/>
        </w:rPr>
        <w:tab/>
      </w:r>
      <w:r w:rsidRPr="00340CCF">
        <w:rPr>
          <w:color w:val="000000"/>
        </w:rPr>
        <w:tab/>
      </w:r>
      <w:r w:rsidRPr="00340CCF">
        <w:rPr>
          <w:color w:val="000000"/>
        </w:rPr>
        <w:tab/>
      </w:r>
      <w:r w:rsidRPr="00340CCF">
        <w:rPr>
          <w:color w:val="000000"/>
        </w:rPr>
        <w:tab/>
      </w:r>
    </w:p>
    <w:p w:rsidR="00757B34" w:rsidRPr="00340CCF" w:rsidRDefault="00757B34" w:rsidP="00757B34">
      <w:pPr>
        <w:spacing w:line="360" w:lineRule="auto"/>
        <w:rPr>
          <w:color w:val="000000"/>
        </w:rPr>
      </w:pPr>
      <w:r w:rsidRPr="00340CCF">
        <w:rPr>
          <w:noProof/>
          <w:color w:val="000000"/>
        </w:rPr>
        <w:pict>
          <v:rect id="_x0000_s1044" style="position:absolute;margin-left:418.05pt;margin-top:1.3pt;width:7.2pt;height:7.2pt;z-index:251534848"/>
        </w:pict>
      </w:r>
      <w:r w:rsidRPr="00340CCF">
        <w:rPr>
          <w:color w:val="000000"/>
        </w:rPr>
        <w:t>1.10.2</w:t>
      </w:r>
      <w:r w:rsidRPr="00340CCF">
        <w:rPr>
          <w:color w:val="000000"/>
        </w:rPr>
        <w:tab/>
        <w:t>Existing ship in accordance with regulation 1(7)</w:t>
      </w:r>
    </w:p>
    <w:p w:rsidR="00757B34" w:rsidRPr="00340CCF" w:rsidRDefault="00757B34" w:rsidP="00757B34">
      <w:pPr>
        <w:spacing w:line="360" w:lineRule="auto"/>
        <w:rPr>
          <w:color w:val="000000"/>
        </w:rPr>
      </w:pPr>
      <w:r w:rsidRPr="00340CCF">
        <w:rPr>
          <w:noProof/>
          <w:color w:val="000000"/>
        </w:rPr>
        <w:pict>
          <v:rect id="_x0000_s1042" style="position:absolute;margin-left:418.05pt;margin-top:2.2pt;width:7.2pt;height:7.2pt;z-index:251532800"/>
        </w:pict>
      </w:r>
      <w:r w:rsidRPr="00340CCF">
        <w:rPr>
          <w:color w:val="000000"/>
        </w:rPr>
        <w:t>1.10.3</w:t>
      </w:r>
      <w:r w:rsidRPr="00340CCF">
        <w:rPr>
          <w:color w:val="000000"/>
        </w:rPr>
        <w:tab/>
        <w:t xml:space="preserve">New oil tankers in accordance with regulation 1(26)                                </w:t>
      </w:r>
      <w:r w:rsidRPr="00340CCF">
        <w:rPr>
          <w:color w:val="000000"/>
        </w:rPr>
        <w:tab/>
      </w:r>
      <w:r w:rsidRPr="00340CCF">
        <w:rPr>
          <w:color w:val="000000"/>
        </w:rPr>
        <w:tab/>
      </w:r>
    </w:p>
    <w:p w:rsidR="00757B34" w:rsidRPr="00340CCF" w:rsidRDefault="00757B34" w:rsidP="00757B34">
      <w:pPr>
        <w:spacing w:line="360" w:lineRule="auto"/>
        <w:rPr>
          <w:color w:val="000000"/>
        </w:rPr>
      </w:pPr>
      <w:r w:rsidRPr="00340CCF">
        <w:rPr>
          <w:noProof/>
          <w:color w:val="000000"/>
        </w:rPr>
        <w:pict>
          <v:rect id="_x0000_s1043" style="position:absolute;margin-left:418.05pt;margin-top:6.2pt;width:7.2pt;height:7.2pt;z-index:251533824"/>
        </w:pict>
      </w:r>
      <w:r w:rsidRPr="00340CCF">
        <w:rPr>
          <w:color w:val="000000"/>
        </w:rPr>
        <w:t>1.10.4</w:t>
      </w:r>
      <w:r w:rsidRPr="00340CCF">
        <w:rPr>
          <w:color w:val="000000"/>
        </w:rPr>
        <w:tab/>
        <w:t>Existing oil tanker in accordance with regulation 1(27)</w:t>
      </w:r>
    </w:p>
    <w:p w:rsidR="00757B34" w:rsidRDefault="00757B34" w:rsidP="00757B34">
      <w:pPr>
        <w:ind w:left="720" w:hanging="720"/>
        <w:rPr>
          <w:color w:val="000000"/>
        </w:rPr>
      </w:pPr>
      <w:r w:rsidRPr="00340CCF">
        <w:rPr>
          <w:noProof/>
          <w:color w:val="000000"/>
        </w:rPr>
        <w:pict>
          <v:rect id="_x0000_s1045" style="position:absolute;left:0;text-align:left;margin-left:418.05pt;margin-top:10.2pt;width:7.2pt;height:7.2pt;z-index:251535872"/>
        </w:pict>
      </w:r>
      <w:r w:rsidRPr="00340CCF">
        <w:rPr>
          <w:color w:val="000000"/>
        </w:rPr>
        <w:t>1.10.5.</w:t>
      </w:r>
      <w:r w:rsidRPr="00340CCF">
        <w:rPr>
          <w:color w:val="000000"/>
        </w:rPr>
        <w:tab/>
        <w:t>The ship has been accepted by the Administration as an “existing ship” under regulation 1(7) due to unforeseen delay in deliver</w:t>
      </w:r>
    </w:p>
    <w:p w:rsidR="00757B34" w:rsidRPr="00340CCF" w:rsidRDefault="00757B34" w:rsidP="00757B34">
      <w:pPr>
        <w:ind w:firstLine="720"/>
        <w:rPr>
          <w:color w:val="000000"/>
        </w:rPr>
      </w:pPr>
    </w:p>
    <w:p w:rsidR="00757B34" w:rsidRPr="00340CCF" w:rsidRDefault="00757B34" w:rsidP="00850046">
      <w:pPr>
        <w:numPr>
          <w:ilvl w:val="2"/>
          <w:numId w:val="35"/>
        </w:numPr>
        <w:rPr>
          <w:color w:val="000000"/>
        </w:rPr>
      </w:pPr>
      <w:r w:rsidRPr="00340CCF">
        <w:rPr>
          <w:noProof/>
          <w:color w:val="000000"/>
        </w:rPr>
        <w:pict>
          <v:rect id="_x0000_s1046" style="position:absolute;left:0;text-align:left;margin-left:418.05pt;margin-top:18.2pt;width:7.2pt;height:7.2pt;z-index:251536896"/>
        </w:pict>
      </w:r>
      <w:r w:rsidRPr="00340CCF">
        <w:rPr>
          <w:color w:val="000000"/>
        </w:rPr>
        <w:t>The ship has been accepted by the Administration as an “existing oil tanker” under regulation 1(27) due to unforeseen delay in delivery.</w:t>
      </w:r>
    </w:p>
    <w:p w:rsidR="00757B34" w:rsidRPr="00340CCF" w:rsidRDefault="00757B34" w:rsidP="00850046">
      <w:pPr>
        <w:numPr>
          <w:ilvl w:val="2"/>
          <w:numId w:val="35"/>
        </w:numPr>
        <w:rPr>
          <w:color w:val="000000"/>
        </w:rPr>
      </w:pPr>
      <w:r w:rsidRPr="00340CCF">
        <w:rPr>
          <w:noProof/>
          <w:color w:val="000000"/>
        </w:rPr>
        <w:pict>
          <v:rect id="_x0000_s1047" style="position:absolute;left:0;text-align:left;margin-left:423pt;margin-top:1.7pt;width:7.2pt;height:7.2pt;z-index:251537920"/>
        </w:pict>
      </w:r>
      <w:r w:rsidRPr="00340CCF">
        <w:rPr>
          <w:color w:val="000000"/>
        </w:rPr>
        <w:t>The ship is not required to comply with the provision of Regulation 24 due to unforeseen delay in delivery</w:t>
      </w:r>
    </w:p>
    <w:p w:rsidR="00757B34" w:rsidRPr="00340CCF" w:rsidRDefault="00757B34" w:rsidP="00757B34">
      <w:pPr>
        <w:rPr>
          <w:color w:val="000000"/>
        </w:rPr>
      </w:pPr>
    </w:p>
    <w:p w:rsidR="00757B34" w:rsidRPr="00340CCF" w:rsidRDefault="00757B34" w:rsidP="00850046">
      <w:pPr>
        <w:numPr>
          <w:ilvl w:val="1"/>
          <w:numId w:val="35"/>
        </w:numPr>
        <w:spacing w:line="360" w:lineRule="auto"/>
        <w:rPr>
          <w:color w:val="000000"/>
        </w:rPr>
      </w:pPr>
      <w:r w:rsidRPr="00340CCF">
        <w:rPr>
          <w:noProof/>
          <w:color w:val="000000"/>
        </w:rPr>
        <w:pict>
          <v:rect id="_x0000_s1049" style="position:absolute;left:0;text-align:left;margin-left:423pt;margin-top:12.3pt;width:7.2pt;height:7.2pt;z-index:251539968"/>
        </w:pict>
      </w:r>
      <w:r w:rsidRPr="00340CCF">
        <w:rPr>
          <w:noProof/>
          <w:color w:val="000000"/>
        </w:rPr>
        <w:pict>
          <v:rect id="_x0000_s1050" style="position:absolute;left:0;text-align:left;margin-left:423pt;margin-top:30.3pt;width:7.2pt;height:7.2pt;z-index:251540992"/>
        </w:pict>
      </w:r>
      <w:r w:rsidRPr="00340CCF">
        <w:rPr>
          <w:noProof/>
          <w:color w:val="000000"/>
        </w:rPr>
        <w:pict>
          <v:rect id="_x0000_s1048" style="position:absolute;left:0;text-align:left;margin-left:423pt;margin-top:-.75pt;width:7.2pt;height:7.2pt;z-index:251538944"/>
        </w:pict>
      </w:r>
      <w:r>
        <w:rPr>
          <w:color w:val="000000"/>
        </w:rPr>
        <w:t xml:space="preserve">     </w:t>
      </w:r>
      <w:r w:rsidRPr="00340CCF">
        <w:rPr>
          <w:color w:val="000000"/>
        </w:rPr>
        <w:t>Type of ship :</w:t>
      </w:r>
    </w:p>
    <w:p w:rsidR="00757B34" w:rsidRPr="00340CCF" w:rsidRDefault="00757B34" w:rsidP="00757B34">
      <w:pPr>
        <w:spacing w:line="360" w:lineRule="auto"/>
        <w:rPr>
          <w:color w:val="000000"/>
        </w:rPr>
      </w:pPr>
      <w:r w:rsidRPr="00340CCF">
        <w:rPr>
          <w:color w:val="000000"/>
        </w:rPr>
        <w:t>1.11.1</w:t>
      </w:r>
      <w:r w:rsidRPr="00340CCF">
        <w:rPr>
          <w:color w:val="000000"/>
        </w:rPr>
        <w:tab/>
        <w:t>Crude oil tanker</w:t>
      </w:r>
    </w:p>
    <w:p w:rsidR="00757B34" w:rsidRPr="00340CCF" w:rsidRDefault="00757B34" w:rsidP="00757B34">
      <w:pPr>
        <w:spacing w:line="360" w:lineRule="auto"/>
        <w:rPr>
          <w:color w:val="000000"/>
        </w:rPr>
      </w:pPr>
      <w:r w:rsidRPr="00340CCF">
        <w:rPr>
          <w:color w:val="000000"/>
        </w:rPr>
        <w:t>1.11.2</w:t>
      </w:r>
      <w:r w:rsidRPr="00340CCF">
        <w:rPr>
          <w:color w:val="000000"/>
        </w:rPr>
        <w:tab/>
        <w:t>Product Carrier</w:t>
      </w:r>
    </w:p>
    <w:p w:rsidR="00757B34" w:rsidRPr="00340CCF" w:rsidRDefault="00757B34" w:rsidP="00757B34">
      <w:pPr>
        <w:ind w:left="720" w:hanging="720"/>
        <w:rPr>
          <w:color w:val="000000"/>
        </w:rPr>
      </w:pPr>
      <w:r w:rsidRPr="00340CCF">
        <w:rPr>
          <w:color w:val="000000"/>
        </w:rPr>
        <w:t xml:space="preserve">1.11.2   </w:t>
      </w:r>
      <w:r>
        <w:rPr>
          <w:color w:val="000000"/>
        </w:rPr>
        <w:tab/>
      </w:r>
      <w:r w:rsidRPr="00340CCF">
        <w:rPr>
          <w:color w:val="000000"/>
        </w:rPr>
        <w:t>Product carrier not carrying fuel oil or heavy diesel oil as</w:t>
      </w:r>
      <w:r>
        <w:rPr>
          <w:color w:val="000000"/>
        </w:rPr>
        <w:t xml:space="preserve"> </w:t>
      </w:r>
      <w:r w:rsidRPr="00340CCF">
        <w:rPr>
          <w:color w:val="000000"/>
        </w:rPr>
        <w:t>(bis)</w:t>
      </w:r>
      <w:r w:rsidRPr="00340CCF">
        <w:rPr>
          <w:color w:val="000000"/>
        </w:rPr>
        <w:tab/>
        <w:t>referred to in regulation 13G</w:t>
      </w:r>
      <w:r>
        <w:rPr>
          <w:color w:val="000000"/>
        </w:rPr>
        <w:t xml:space="preserve"> </w:t>
      </w:r>
      <w:r w:rsidRPr="00340CCF">
        <w:rPr>
          <w:color w:val="000000"/>
        </w:rPr>
        <w:t>(2bis) or lubricating oil</w:t>
      </w:r>
    </w:p>
    <w:p w:rsidR="00757B34" w:rsidRPr="00340CCF" w:rsidRDefault="00757B34" w:rsidP="00757B34">
      <w:pPr>
        <w:rPr>
          <w:color w:val="000000"/>
        </w:rPr>
      </w:pPr>
      <w:r w:rsidRPr="00340CCF">
        <w:rPr>
          <w:noProof/>
          <w:color w:val="000000"/>
        </w:rPr>
        <w:pict>
          <v:rect id="_x0000_s1051" style="position:absolute;margin-left:423pt;margin-top:7.75pt;width:7.2pt;height:7.2pt;z-index:251542016"/>
        </w:pict>
      </w:r>
    </w:p>
    <w:p w:rsidR="00757B34" w:rsidRPr="00340CCF" w:rsidRDefault="00757B34" w:rsidP="00850046">
      <w:pPr>
        <w:numPr>
          <w:ilvl w:val="2"/>
          <w:numId w:val="36"/>
        </w:numPr>
        <w:spacing w:line="360" w:lineRule="auto"/>
        <w:rPr>
          <w:color w:val="000000"/>
        </w:rPr>
      </w:pPr>
      <w:r w:rsidRPr="00340CCF">
        <w:rPr>
          <w:color w:val="000000"/>
        </w:rPr>
        <w:t>Crude oil/product carrier</w:t>
      </w:r>
    </w:p>
    <w:p w:rsidR="00757B34" w:rsidRPr="00340CCF" w:rsidRDefault="00757B34" w:rsidP="00850046">
      <w:pPr>
        <w:numPr>
          <w:ilvl w:val="2"/>
          <w:numId w:val="36"/>
        </w:numPr>
        <w:spacing w:line="360" w:lineRule="auto"/>
        <w:rPr>
          <w:color w:val="000000"/>
        </w:rPr>
      </w:pPr>
      <w:r w:rsidRPr="00340CCF">
        <w:rPr>
          <w:noProof/>
          <w:color w:val="000000"/>
        </w:rPr>
        <w:pict>
          <v:rect id="_x0000_s1052" style="position:absolute;left:0;text-align:left;margin-left:423pt;margin-top:.25pt;width:7.2pt;height:7.2pt;z-index:251543040"/>
        </w:pict>
      </w:r>
      <w:r w:rsidRPr="00340CCF">
        <w:rPr>
          <w:color w:val="000000"/>
        </w:rPr>
        <w:t>Combination carrier</w:t>
      </w:r>
    </w:p>
    <w:p w:rsidR="00757B34" w:rsidRPr="00340CCF" w:rsidRDefault="00757B34" w:rsidP="00850046">
      <w:pPr>
        <w:numPr>
          <w:ilvl w:val="2"/>
          <w:numId w:val="36"/>
        </w:numPr>
        <w:rPr>
          <w:color w:val="000000"/>
        </w:rPr>
      </w:pPr>
      <w:r w:rsidRPr="00340CCF">
        <w:rPr>
          <w:noProof/>
          <w:color w:val="000000"/>
        </w:rPr>
        <w:pict>
          <v:rect id="_x0000_s1053" style="position:absolute;left:0;text-align:left;margin-left:423pt;margin-top:6.75pt;width:7.2pt;height:7.2pt;z-index:251544064"/>
        </w:pict>
      </w:r>
      <w:r w:rsidRPr="00340CCF">
        <w:rPr>
          <w:color w:val="000000"/>
        </w:rPr>
        <w:t>Ship, other than an oil tanker, with cargo tanks coming under Regulation 2(2) of Annex 1 of the Convention.</w:t>
      </w:r>
    </w:p>
    <w:p w:rsidR="00757B34" w:rsidRPr="00340CCF" w:rsidRDefault="00757B34" w:rsidP="00757B34">
      <w:pPr>
        <w:rPr>
          <w:color w:val="000000"/>
        </w:rPr>
      </w:pPr>
      <w:r w:rsidRPr="00340CCF">
        <w:rPr>
          <w:noProof/>
          <w:color w:val="000000"/>
        </w:rPr>
        <w:pict>
          <v:rect id="_x0000_s1054" style="position:absolute;margin-left:423pt;margin-top:10.75pt;width:7.2pt;height:7.2pt;z-index:251545088"/>
        </w:pict>
      </w:r>
    </w:p>
    <w:p w:rsidR="00757B34" w:rsidRPr="00340CCF" w:rsidRDefault="00757B34" w:rsidP="00850046">
      <w:pPr>
        <w:numPr>
          <w:ilvl w:val="2"/>
          <w:numId w:val="36"/>
        </w:numPr>
        <w:rPr>
          <w:color w:val="000000"/>
        </w:rPr>
      </w:pPr>
      <w:r w:rsidRPr="00340CCF">
        <w:rPr>
          <w:color w:val="000000"/>
        </w:rPr>
        <w:t>Oil tanker dedicated to the carriage of products referred to in regulation 15&amp;7)</w:t>
      </w:r>
    </w:p>
    <w:p w:rsidR="00757B34" w:rsidRPr="00340CCF" w:rsidRDefault="00757B34" w:rsidP="00757B34">
      <w:pPr>
        <w:rPr>
          <w:color w:val="000000"/>
        </w:rPr>
      </w:pPr>
    </w:p>
    <w:p w:rsidR="00757B34" w:rsidRPr="00340CCF" w:rsidRDefault="00757B34" w:rsidP="00850046">
      <w:pPr>
        <w:numPr>
          <w:ilvl w:val="2"/>
          <w:numId w:val="36"/>
        </w:numPr>
        <w:rPr>
          <w:color w:val="000000"/>
        </w:rPr>
      </w:pPr>
      <w:r w:rsidRPr="00340CCF">
        <w:rPr>
          <w:color w:val="000000"/>
        </w:rPr>
        <w:t>The ship, being designated as a “crude of tanker” operating with COW, is</w:t>
      </w:r>
      <w:r>
        <w:rPr>
          <w:color w:val="000000"/>
        </w:rPr>
        <w:t xml:space="preserve"> </w:t>
      </w:r>
      <w:r w:rsidRPr="00340CCF">
        <w:rPr>
          <w:noProof/>
          <w:color w:val="000000"/>
        </w:rPr>
        <w:pict>
          <v:rect id="_x0000_s1055" style="position:absolute;left:0;text-align:left;margin-left:423pt;margin-top:.75pt;width:7.2pt;height:7.2pt;z-index:251546112;mso-position-horizontal-relative:text;mso-position-vertical-relative:text"/>
        </w:pict>
      </w:r>
      <w:r>
        <w:rPr>
          <w:color w:val="000000"/>
        </w:rPr>
        <w:t>a</w:t>
      </w:r>
      <w:r w:rsidRPr="00340CCF">
        <w:rPr>
          <w:color w:val="000000"/>
        </w:rPr>
        <w:t>lso designated as a “product carrier” operating with CBT, for which a separate</w:t>
      </w:r>
      <w:r>
        <w:rPr>
          <w:color w:val="000000"/>
        </w:rPr>
        <w:t xml:space="preserve"> </w:t>
      </w:r>
      <w:r w:rsidRPr="00340CCF">
        <w:rPr>
          <w:color w:val="000000"/>
        </w:rPr>
        <w:t>IOPP Certificate has also been issued.</w:t>
      </w:r>
    </w:p>
    <w:p w:rsidR="00757B34" w:rsidRPr="00340CCF" w:rsidRDefault="00757B34" w:rsidP="00757B34">
      <w:pPr>
        <w:ind w:left="720"/>
        <w:jc w:val="both"/>
        <w:rPr>
          <w:color w:val="000000"/>
        </w:rPr>
      </w:pPr>
    </w:p>
    <w:p w:rsidR="00757B34" w:rsidRPr="00340CCF" w:rsidRDefault="00757B34" w:rsidP="00850046">
      <w:pPr>
        <w:numPr>
          <w:ilvl w:val="2"/>
          <w:numId w:val="36"/>
        </w:numPr>
        <w:rPr>
          <w:color w:val="000000"/>
        </w:rPr>
      </w:pPr>
      <w:r w:rsidRPr="00340CCF">
        <w:rPr>
          <w:color w:val="000000"/>
        </w:rPr>
        <w:t>The ship, being designated as a “product carrier” operating with CBT, is also</w:t>
      </w:r>
      <w:r>
        <w:rPr>
          <w:color w:val="000000"/>
        </w:rPr>
        <w:t xml:space="preserve"> </w:t>
      </w:r>
      <w:r w:rsidRPr="00340CCF">
        <w:rPr>
          <w:noProof/>
          <w:color w:val="000000"/>
        </w:rPr>
        <w:pict>
          <v:rect id="_x0000_s1056" style="position:absolute;left:0;text-align:left;margin-left:423pt;margin-top:-.25pt;width:7.2pt;height:7.2pt;z-index:251547136;mso-position-horizontal-relative:text;mso-position-vertical-relative:text"/>
        </w:pict>
      </w:r>
      <w:r>
        <w:rPr>
          <w:color w:val="000000"/>
        </w:rPr>
        <w:t>d</w:t>
      </w:r>
      <w:r w:rsidRPr="00340CCF">
        <w:rPr>
          <w:color w:val="000000"/>
        </w:rPr>
        <w:t>esignated as a “crude oil tanker” operating with COW, for which a separate</w:t>
      </w:r>
      <w:r>
        <w:rPr>
          <w:color w:val="000000"/>
        </w:rPr>
        <w:t xml:space="preserve"> </w:t>
      </w:r>
      <w:r w:rsidRPr="00340CCF">
        <w:rPr>
          <w:color w:val="000000"/>
        </w:rPr>
        <w:t>IOPP Certificate has also been issued</w:t>
      </w:r>
    </w:p>
    <w:p w:rsidR="00757B34" w:rsidRPr="00340CCF" w:rsidRDefault="00757B34" w:rsidP="00757B34">
      <w:pPr>
        <w:rPr>
          <w:color w:val="000000"/>
        </w:rPr>
      </w:pPr>
    </w:p>
    <w:p w:rsidR="00757B34" w:rsidRPr="00340CCF" w:rsidRDefault="00757B34" w:rsidP="00850046">
      <w:pPr>
        <w:numPr>
          <w:ilvl w:val="2"/>
          <w:numId w:val="36"/>
        </w:numPr>
        <w:rPr>
          <w:color w:val="000000"/>
        </w:rPr>
      </w:pPr>
      <w:r w:rsidRPr="00340CCF">
        <w:rPr>
          <w:noProof/>
          <w:color w:val="000000"/>
        </w:rPr>
        <w:pict>
          <v:rect id="_x0000_s1057" style="position:absolute;left:0;text-align:left;margin-left:423pt;margin-top:1.25pt;width:7.2pt;height:7.2pt;z-index:251548160"/>
        </w:pict>
      </w:r>
      <w:r w:rsidRPr="00340CCF">
        <w:rPr>
          <w:color w:val="000000"/>
        </w:rPr>
        <w:t>Chemical tanker carrying oil</w:t>
      </w:r>
    </w:p>
    <w:p w:rsidR="00757B34" w:rsidRPr="00E64A14" w:rsidRDefault="00757B34" w:rsidP="00757B34">
      <w:pPr>
        <w:rPr>
          <w:color w:val="000000"/>
        </w:rPr>
      </w:pPr>
    </w:p>
    <w:p w:rsidR="00757B34" w:rsidRPr="00E64A14" w:rsidRDefault="00757B34" w:rsidP="00757B34">
      <w:pPr>
        <w:rPr>
          <w:b/>
          <w:color w:val="000000"/>
        </w:rPr>
      </w:pPr>
      <w:r w:rsidRPr="00E64A14">
        <w:t>2.</w:t>
      </w:r>
      <w:r w:rsidRPr="00E64A14">
        <w:tab/>
      </w:r>
      <w:r w:rsidRPr="00E64A14">
        <w:rPr>
          <w:b/>
        </w:rPr>
        <w:t>Equipment for the control of oil discharge from machinery space Bilges and oil fuel tanks</w:t>
      </w:r>
    </w:p>
    <w:p w:rsidR="00757B34" w:rsidRPr="00340CCF" w:rsidRDefault="00757B34" w:rsidP="00757B34">
      <w:pPr>
        <w:spacing w:line="360" w:lineRule="auto"/>
        <w:ind w:left="720"/>
        <w:rPr>
          <w:color w:val="000000"/>
        </w:rPr>
      </w:pPr>
      <w:r w:rsidRPr="00340CCF">
        <w:rPr>
          <w:noProof/>
          <w:color w:val="000000"/>
        </w:rPr>
        <w:pict>
          <v:rect id="_x0000_s1058" style="position:absolute;left:0;text-align:left;margin-left:423pt;margin-top:13.6pt;width:7.2pt;height:7.2pt;z-index:251549184"/>
        </w:pict>
      </w:r>
      <w:r w:rsidRPr="00340CCF">
        <w:rPr>
          <w:color w:val="000000"/>
        </w:rPr>
        <w:t>(regulations 10 and 16)</w:t>
      </w:r>
    </w:p>
    <w:p w:rsidR="00757B34" w:rsidRPr="00340CCF" w:rsidRDefault="00757B34" w:rsidP="00757B34">
      <w:pPr>
        <w:spacing w:line="360" w:lineRule="auto"/>
        <w:jc w:val="both"/>
        <w:rPr>
          <w:color w:val="000000"/>
        </w:rPr>
      </w:pPr>
      <w:r w:rsidRPr="00340CCF">
        <w:rPr>
          <w:noProof/>
          <w:color w:val="000000"/>
        </w:rPr>
        <w:pict>
          <v:rect id="_x0000_s1059" style="position:absolute;left:0;text-align:left;margin-left:423pt;margin-top:14.35pt;width:7.2pt;height:7.2pt;z-index:251550208"/>
        </w:pict>
      </w:r>
      <w:r w:rsidRPr="00340CCF">
        <w:rPr>
          <w:color w:val="000000"/>
        </w:rPr>
        <w:t>2.1</w:t>
      </w:r>
      <w:r w:rsidRPr="00340CCF">
        <w:rPr>
          <w:color w:val="000000"/>
        </w:rPr>
        <w:tab/>
        <w:t>Carriage of ballast water in oil fuel tanks:</w:t>
      </w:r>
    </w:p>
    <w:p w:rsidR="00757B34" w:rsidRPr="00340CCF" w:rsidRDefault="00757B34" w:rsidP="00757B34">
      <w:pPr>
        <w:spacing w:line="360" w:lineRule="auto"/>
        <w:jc w:val="both"/>
        <w:rPr>
          <w:color w:val="000000"/>
        </w:rPr>
      </w:pPr>
      <w:r w:rsidRPr="00340CCF">
        <w:rPr>
          <w:noProof/>
          <w:color w:val="000000"/>
        </w:rPr>
        <w:pict>
          <v:rect id="_x0000_s1060" style="position:absolute;left:0;text-align:left;margin-left:423pt;margin-top:15.1pt;width:7.2pt;height:7.2pt;z-index:251551232"/>
        </w:pict>
      </w:r>
      <w:r w:rsidRPr="00340CCF">
        <w:rPr>
          <w:color w:val="000000"/>
        </w:rPr>
        <w:t>2.1.1</w:t>
      </w:r>
      <w:r w:rsidRPr="00340CCF">
        <w:rPr>
          <w:color w:val="000000"/>
        </w:rPr>
        <w:tab/>
        <w:t>The ship may under normal conditions carry ballast water</w:t>
      </w:r>
      <w:r>
        <w:rPr>
          <w:color w:val="000000"/>
        </w:rPr>
        <w:t xml:space="preserve"> i</w:t>
      </w:r>
      <w:r w:rsidRPr="00340CCF">
        <w:rPr>
          <w:color w:val="000000"/>
        </w:rPr>
        <w:t>n oil fuel tanks.</w:t>
      </w:r>
    </w:p>
    <w:p w:rsidR="00757B34" w:rsidRPr="00340CCF" w:rsidRDefault="00757B34" w:rsidP="00757B34">
      <w:pPr>
        <w:spacing w:line="360" w:lineRule="auto"/>
        <w:jc w:val="both"/>
        <w:rPr>
          <w:color w:val="000000"/>
        </w:rPr>
      </w:pPr>
      <w:r w:rsidRPr="00340CCF">
        <w:rPr>
          <w:color w:val="000000"/>
        </w:rPr>
        <w:t>2.2</w:t>
      </w:r>
      <w:r w:rsidRPr="00340CCF">
        <w:rPr>
          <w:color w:val="000000"/>
        </w:rPr>
        <w:tab/>
        <w:t>Type of oil filtering equipment fitted</w:t>
      </w:r>
    </w:p>
    <w:p w:rsidR="00757B34" w:rsidRPr="00340CCF" w:rsidRDefault="00757B34" w:rsidP="00757B34">
      <w:pPr>
        <w:spacing w:line="360" w:lineRule="auto"/>
        <w:jc w:val="both"/>
        <w:rPr>
          <w:color w:val="000000"/>
        </w:rPr>
      </w:pPr>
      <w:r w:rsidRPr="00340CCF">
        <w:rPr>
          <w:noProof/>
          <w:color w:val="000000"/>
        </w:rPr>
        <w:pict>
          <v:rect id="_x0000_s1061" style="position:absolute;left:0;text-align:left;margin-left:423pt;margin-top:.7pt;width:7.2pt;height:7.2pt;z-index:251552256"/>
        </w:pict>
      </w:r>
      <w:r w:rsidRPr="00340CCF">
        <w:rPr>
          <w:color w:val="000000"/>
        </w:rPr>
        <w:t>2.2.1</w:t>
      </w:r>
      <w:r w:rsidRPr="00340CCF">
        <w:rPr>
          <w:color w:val="000000"/>
        </w:rPr>
        <w:tab/>
        <w:t>Oil filtering (15 ppm) equipment (regulation 16(4))</w:t>
      </w:r>
    </w:p>
    <w:p w:rsidR="00DE76C1" w:rsidRDefault="00757B34" w:rsidP="00757B34">
      <w:pPr>
        <w:spacing w:line="360" w:lineRule="auto"/>
        <w:jc w:val="both"/>
        <w:rPr>
          <w:color w:val="000000"/>
        </w:rPr>
      </w:pPr>
      <w:r w:rsidRPr="00340CCF">
        <w:rPr>
          <w:noProof/>
          <w:color w:val="000000"/>
        </w:rPr>
        <w:pict>
          <v:rect id="_x0000_s1062" style="position:absolute;left:0;text-align:left;margin-left:423pt;margin-top:4.7pt;width:7.2pt;height:7.2pt;z-index:251553280"/>
        </w:pict>
      </w:r>
      <w:r w:rsidRPr="00340CCF">
        <w:rPr>
          <w:color w:val="000000"/>
        </w:rPr>
        <w:t>2.2.2</w:t>
      </w:r>
      <w:r w:rsidRPr="00340CCF">
        <w:rPr>
          <w:color w:val="000000"/>
        </w:rPr>
        <w:tab/>
        <w:t>Oil filtering (15ppm)equipment with alarm and automatic</w:t>
      </w:r>
      <w:r>
        <w:rPr>
          <w:color w:val="000000"/>
        </w:rPr>
        <w:t xml:space="preserve"> </w:t>
      </w:r>
      <w:r w:rsidRPr="00340CCF">
        <w:rPr>
          <w:color w:val="000000"/>
        </w:rPr>
        <w:t xml:space="preserve">Stopping </w:t>
      </w:r>
    </w:p>
    <w:p w:rsidR="00757B34" w:rsidRPr="00340CCF" w:rsidRDefault="00757B34" w:rsidP="00DE76C1">
      <w:pPr>
        <w:spacing w:line="360" w:lineRule="auto"/>
        <w:ind w:firstLine="720"/>
        <w:jc w:val="both"/>
        <w:rPr>
          <w:color w:val="000000"/>
        </w:rPr>
      </w:pPr>
      <w:r w:rsidRPr="00340CCF">
        <w:rPr>
          <w:color w:val="000000"/>
        </w:rPr>
        <w:t>device (regulation 16(5))</w:t>
      </w:r>
    </w:p>
    <w:p w:rsidR="00757B34" w:rsidRPr="00340CCF" w:rsidRDefault="00757B34" w:rsidP="00757B34">
      <w:pPr>
        <w:spacing w:line="360" w:lineRule="auto"/>
        <w:jc w:val="both"/>
        <w:rPr>
          <w:color w:val="000000"/>
        </w:rPr>
      </w:pPr>
      <w:r w:rsidRPr="00340CCF">
        <w:rPr>
          <w:color w:val="000000"/>
        </w:rPr>
        <w:t>2.3</w:t>
      </w:r>
      <w:r w:rsidRPr="00340CCF">
        <w:rPr>
          <w:color w:val="000000"/>
        </w:rPr>
        <w:tab/>
        <w:t xml:space="preserve">Deleted </w:t>
      </w:r>
    </w:p>
    <w:p w:rsidR="00757B34" w:rsidRPr="00340CCF" w:rsidRDefault="00757B34" w:rsidP="00757B34">
      <w:pPr>
        <w:spacing w:line="360" w:lineRule="auto"/>
        <w:jc w:val="both"/>
        <w:rPr>
          <w:color w:val="000000"/>
        </w:rPr>
      </w:pPr>
      <w:r w:rsidRPr="00340CCF">
        <w:rPr>
          <w:color w:val="000000"/>
        </w:rPr>
        <w:t>2.3.1</w:t>
      </w:r>
      <w:r w:rsidRPr="00340CCF">
        <w:rPr>
          <w:color w:val="000000"/>
        </w:rPr>
        <w:tab/>
        <w:t>Deleted</w:t>
      </w:r>
    </w:p>
    <w:p w:rsidR="00757B34" w:rsidRPr="00340CCF" w:rsidRDefault="00757B34" w:rsidP="00757B34">
      <w:pPr>
        <w:spacing w:line="360" w:lineRule="auto"/>
        <w:jc w:val="both"/>
        <w:rPr>
          <w:color w:val="000000"/>
        </w:rPr>
      </w:pPr>
      <w:r w:rsidRPr="00340CCF">
        <w:rPr>
          <w:color w:val="000000"/>
        </w:rPr>
        <w:t>2.3.2</w:t>
      </w:r>
      <w:r w:rsidRPr="00340CCF">
        <w:rPr>
          <w:color w:val="000000"/>
        </w:rPr>
        <w:tab/>
        <w:t>Deleted</w:t>
      </w:r>
    </w:p>
    <w:p w:rsidR="00757B34" w:rsidRPr="00340CCF" w:rsidRDefault="00757B34" w:rsidP="00757B34">
      <w:pPr>
        <w:spacing w:line="360" w:lineRule="auto"/>
        <w:jc w:val="both"/>
        <w:rPr>
          <w:color w:val="000000"/>
        </w:rPr>
      </w:pPr>
      <w:r w:rsidRPr="00340CCF">
        <w:rPr>
          <w:color w:val="000000"/>
        </w:rPr>
        <w:t>2.4</w:t>
      </w:r>
      <w:r w:rsidRPr="00340CCF">
        <w:rPr>
          <w:color w:val="000000"/>
        </w:rPr>
        <w:tab/>
        <w:t xml:space="preserve">Approval standards: </w:t>
      </w:r>
      <w:r w:rsidRPr="00340CCF">
        <w:rPr>
          <w:b/>
          <w:bCs/>
          <w:color w:val="000000"/>
        </w:rPr>
        <w:t>*</w:t>
      </w:r>
    </w:p>
    <w:p w:rsidR="00757B34" w:rsidRPr="00340CCF" w:rsidRDefault="00757B34" w:rsidP="00757B34">
      <w:pPr>
        <w:spacing w:line="360" w:lineRule="auto"/>
        <w:jc w:val="both"/>
        <w:rPr>
          <w:color w:val="000000"/>
        </w:rPr>
      </w:pPr>
      <w:r w:rsidRPr="00340CCF">
        <w:rPr>
          <w:color w:val="000000"/>
        </w:rPr>
        <w:t>2.4.1</w:t>
      </w:r>
      <w:r w:rsidRPr="00340CCF">
        <w:rPr>
          <w:color w:val="000000"/>
        </w:rPr>
        <w:tab/>
        <w:t>The separating/filtering equipment”</w:t>
      </w:r>
    </w:p>
    <w:p w:rsidR="00757B34" w:rsidRPr="00340CCF" w:rsidRDefault="00757B34" w:rsidP="00757B34">
      <w:pPr>
        <w:spacing w:line="360" w:lineRule="auto"/>
        <w:ind w:left="1440" w:hanging="720"/>
        <w:jc w:val="both"/>
        <w:rPr>
          <w:color w:val="000000"/>
        </w:rPr>
      </w:pPr>
      <w:r w:rsidRPr="00340CCF">
        <w:rPr>
          <w:noProof/>
          <w:color w:val="000000"/>
        </w:rPr>
        <w:pict>
          <v:rect id="_x0000_s1063" style="position:absolute;left:0;text-align:left;margin-left:423pt;margin-top:5.7pt;width:7.2pt;height:7.2pt;z-index:251554304"/>
        </w:pict>
      </w:r>
      <w:r w:rsidRPr="00340CCF">
        <w:rPr>
          <w:color w:val="000000"/>
        </w:rPr>
        <w:t>1.</w:t>
      </w:r>
      <w:r w:rsidRPr="00340CCF">
        <w:rPr>
          <w:color w:val="000000"/>
        </w:rPr>
        <w:tab/>
        <w:t>has been approved in accordance with resolution A.393(X)</w:t>
      </w:r>
    </w:p>
    <w:p w:rsidR="00757B34" w:rsidRPr="00340CCF" w:rsidRDefault="00757B34" w:rsidP="00757B34">
      <w:pPr>
        <w:spacing w:line="360" w:lineRule="auto"/>
        <w:ind w:left="1440" w:hanging="720"/>
        <w:rPr>
          <w:color w:val="000000"/>
        </w:rPr>
      </w:pPr>
      <w:r w:rsidRPr="00340CCF">
        <w:rPr>
          <w:noProof/>
          <w:color w:val="000000"/>
        </w:rPr>
        <w:pict>
          <v:rect id="_x0000_s1064" style="position:absolute;left:0;text-align:left;margin-left:423pt;margin-top:.7pt;width:7.2pt;height:7.2pt;z-index:251555328"/>
        </w:pict>
      </w:r>
      <w:r w:rsidRPr="00340CCF">
        <w:rPr>
          <w:color w:val="000000"/>
        </w:rPr>
        <w:t>2.</w:t>
      </w:r>
      <w:r w:rsidRPr="00340CCF">
        <w:rPr>
          <w:color w:val="000000"/>
        </w:rPr>
        <w:tab/>
        <w:t>has been approved in accordance with resolution</w:t>
      </w:r>
      <w:r>
        <w:rPr>
          <w:color w:val="000000"/>
        </w:rPr>
        <w:t xml:space="preserve"> </w:t>
      </w:r>
      <w:r w:rsidRPr="00340CCF">
        <w:rPr>
          <w:color w:val="000000"/>
        </w:rPr>
        <w:t>MEPC.60(33)</w:t>
      </w:r>
      <w:r w:rsidRPr="00340CCF">
        <w:rPr>
          <w:color w:val="000000"/>
        </w:rPr>
        <w:tab/>
      </w:r>
    </w:p>
    <w:p w:rsidR="00757B34" w:rsidRPr="00340CCF" w:rsidRDefault="00757B34" w:rsidP="00850046">
      <w:pPr>
        <w:numPr>
          <w:ilvl w:val="0"/>
          <w:numId w:val="30"/>
        </w:numPr>
        <w:tabs>
          <w:tab w:val="left" w:pos="1080"/>
        </w:tabs>
        <w:spacing w:line="360" w:lineRule="auto"/>
        <w:ind w:left="1440" w:hanging="720"/>
        <w:rPr>
          <w:color w:val="000000"/>
        </w:rPr>
      </w:pPr>
      <w:r w:rsidRPr="00340CCF">
        <w:rPr>
          <w:noProof/>
          <w:color w:val="000000"/>
        </w:rPr>
        <w:pict>
          <v:rect id="_x0000_s1065" style="position:absolute;left:0;text-align:left;margin-left:423pt;margin-top:4.75pt;width:7.2pt;height:7.2pt;z-index:251556352"/>
        </w:pict>
      </w:r>
      <w:r>
        <w:rPr>
          <w:color w:val="000000"/>
        </w:rPr>
        <w:t xml:space="preserve">      </w:t>
      </w:r>
      <w:r w:rsidRPr="00340CCF">
        <w:rPr>
          <w:color w:val="000000"/>
        </w:rPr>
        <w:t xml:space="preserve">has been approved in accordance with resolution </w:t>
      </w:r>
      <w:r>
        <w:rPr>
          <w:color w:val="000000"/>
        </w:rPr>
        <w:t xml:space="preserve"> </w:t>
      </w:r>
      <w:r w:rsidRPr="00340CCF">
        <w:rPr>
          <w:color w:val="000000"/>
        </w:rPr>
        <w:t>A.233(</w:t>
      </w:r>
      <w:smartTag w:uri="urn:schemas-microsoft-com:office:smarttags" w:element="stockticker">
        <w:r w:rsidRPr="00340CCF">
          <w:rPr>
            <w:color w:val="000000"/>
          </w:rPr>
          <w:t>VII</w:t>
        </w:r>
      </w:smartTag>
      <w:r w:rsidRPr="00340CCF">
        <w:rPr>
          <w:color w:val="000000"/>
        </w:rPr>
        <w:t>)</w:t>
      </w:r>
    </w:p>
    <w:p w:rsidR="00757B34" w:rsidRDefault="00757B34" w:rsidP="00850046">
      <w:pPr>
        <w:numPr>
          <w:ilvl w:val="0"/>
          <w:numId w:val="30"/>
        </w:numPr>
        <w:tabs>
          <w:tab w:val="left" w:pos="1080"/>
        </w:tabs>
        <w:ind w:left="1440" w:hanging="720"/>
        <w:rPr>
          <w:color w:val="000000"/>
        </w:rPr>
      </w:pPr>
      <w:r w:rsidRPr="00340CCF">
        <w:rPr>
          <w:noProof/>
          <w:color w:val="000000"/>
        </w:rPr>
        <w:pict>
          <v:rect id="_x0000_s1066" style="position:absolute;left:0;text-align:left;margin-left:423pt;margin-top:8.75pt;width:7.2pt;height:7.2pt;z-index:251557376"/>
        </w:pict>
      </w:r>
      <w:r>
        <w:rPr>
          <w:color w:val="000000"/>
        </w:rPr>
        <w:t xml:space="preserve">      </w:t>
      </w:r>
      <w:r w:rsidRPr="00340CCF">
        <w:rPr>
          <w:color w:val="000000"/>
        </w:rPr>
        <w:t>has been approved in accordance with national standards</w:t>
      </w:r>
      <w:r>
        <w:rPr>
          <w:color w:val="000000"/>
        </w:rPr>
        <w:t xml:space="preserve"> </w:t>
      </w:r>
      <w:r w:rsidRPr="00340CCF">
        <w:rPr>
          <w:color w:val="000000"/>
        </w:rPr>
        <w:t>not based upon resolution A.393(X) or A.233(</w:t>
      </w:r>
      <w:smartTag w:uri="urn:schemas-microsoft-com:office:smarttags" w:element="stockticker">
        <w:r w:rsidRPr="00340CCF">
          <w:rPr>
            <w:color w:val="000000"/>
          </w:rPr>
          <w:t>VII</w:t>
        </w:r>
      </w:smartTag>
      <w:r w:rsidRPr="00340CCF">
        <w:rPr>
          <w:color w:val="000000"/>
        </w:rPr>
        <w:t>)</w:t>
      </w:r>
    </w:p>
    <w:p w:rsidR="00DE76C1" w:rsidRDefault="00DE76C1" w:rsidP="00DE76C1">
      <w:pPr>
        <w:tabs>
          <w:tab w:val="left" w:pos="1080"/>
        </w:tabs>
        <w:ind w:left="720"/>
        <w:rPr>
          <w:color w:val="000000"/>
        </w:rPr>
      </w:pPr>
    </w:p>
    <w:p w:rsidR="00757B34" w:rsidRPr="00340CCF" w:rsidRDefault="00757B34" w:rsidP="00850046">
      <w:pPr>
        <w:numPr>
          <w:ilvl w:val="0"/>
          <w:numId w:val="30"/>
        </w:numPr>
        <w:tabs>
          <w:tab w:val="left" w:pos="1080"/>
        </w:tabs>
        <w:ind w:left="1440" w:hanging="720"/>
        <w:rPr>
          <w:color w:val="000000"/>
        </w:rPr>
      </w:pPr>
      <w:r w:rsidRPr="00340CCF">
        <w:rPr>
          <w:noProof/>
          <w:color w:val="000000"/>
        </w:rPr>
        <w:pict>
          <v:rect id="_x0000_s1067" style="position:absolute;left:0;text-align:left;margin-left:423pt;margin-top:3.75pt;width:7.2pt;height:7.2pt;z-index:251558400"/>
        </w:pict>
      </w:r>
      <w:r>
        <w:rPr>
          <w:color w:val="000000"/>
        </w:rPr>
        <w:t xml:space="preserve">        </w:t>
      </w:r>
      <w:r w:rsidRPr="00340CCF">
        <w:rPr>
          <w:color w:val="000000"/>
        </w:rPr>
        <w:t>has not been approved.</w:t>
      </w:r>
    </w:p>
    <w:p w:rsidR="00757B34" w:rsidRPr="00340CCF" w:rsidRDefault="00757B34" w:rsidP="00757B34">
      <w:pPr>
        <w:rPr>
          <w:color w:val="000000"/>
        </w:rPr>
      </w:pPr>
    </w:p>
    <w:p w:rsidR="00757B34" w:rsidRPr="00340CCF" w:rsidRDefault="00757B34" w:rsidP="00757B34">
      <w:pPr>
        <w:rPr>
          <w:color w:val="000000"/>
        </w:rPr>
      </w:pPr>
      <w:r w:rsidRPr="00340CCF">
        <w:rPr>
          <w:noProof/>
          <w:color w:val="000000"/>
        </w:rPr>
        <w:pict>
          <v:rect id="_x0000_s1068" style="position:absolute;margin-left:423pt;margin-top:7.75pt;width:7.2pt;height:7.2pt;z-index:251559424"/>
        </w:pict>
      </w:r>
      <w:r w:rsidRPr="00340CCF">
        <w:rPr>
          <w:color w:val="000000"/>
        </w:rPr>
        <w:t>2.4.2</w:t>
      </w:r>
      <w:r w:rsidRPr="00340CCF">
        <w:rPr>
          <w:color w:val="000000"/>
        </w:rPr>
        <w:tab/>
        <w:t>The process unit has been approved in accordance with Resolution A.444(XI)</w:t>
      </w:r>
    </w:p>
    <w:p w:rsidR="00757B34" w:rsidRPr="00340CCF" w:rsidRDefault="00757B34" w:rsidP="00757B34">
      <w:pPr>
        <w:rPr>
          <w:color w:val="000000"/>
        </w:rPr>
      </w:pPr>
    </w:p>
    <w:p w:rsidR="00757B34" w:rsidRPr="00340CCF" w:rsidRDefault="00757B34" w:rsidP="00757B34">
      <w:pPr>
        <w:spacing w:line="360" w:lineRule="auto"/>
        <w:ind w:left="720" w:hanging="720"/>
        <w:rPr>
          <w:color w:val="000000"/>
        </w:rPr>
      </w:pPr>
      <w:r w:rsidRPr="00340CCF">
        <w:rPr>
          <w:color w:val="000000"/>
        </w:rPr>
        <w:t>2.4.3</w:t>
      </w:r>
      <w:r w:rsidRPr="00340CCF">
        <w:rPr>
          <w:color w:val="000000"/>
        </w:rPr>
        <w:tab/>
        <w:t>The oil content meter:</w:t>
      </w:r>
    </w:p>
    <w:p w:rsidR="00757B34" w:rsidRPr="00340CCF" w:rsidRDefault="00757B34" w:rsidP="00757B34">
      <w:pPr>
        <w:spacing w:line="360" w:lineRule="auto"/>
        <w:ind w:left="1440" w:hanging="720"/>
        <w:rPr>
          <w:color w:val="000000"/>
        </w:rPr>
      </w:pPr>
      <w:r w:rsidRPr="00340CCF">
        <w:rPr>
          <w:noProof/>
          <w:color w:val="000000"/>
        </w:rPr>
        <w:pict>
          <v:rect id="_x0000_s1069" style="position:absolute;left:0;text-align:left;margin-left:423pt;margin-top:6.75pt;width:7.2pt;height:7.2pt;z-index:251560448"/>
        </w:pict>
      </w:r>
      <w:r w:rsidRPr="00340CCF">
        <w:rPr>
          <w:color w:val="000000"/>
        </w:rPr>
        <w:t>1.</w:t>
      </w:r>
      <w:r w:rsidRPr="00340CCF">
        <w:rPr>
          <w:color w:val="000000"/>
        </w:rPr>
        <w:tab/>
        <w:t>has been approved in accordance with resolution A.393(X)</w:t>
      </w:r>
    </w:p>
    <w:p w:rsidR="00757B34" w:rsidRPr="00340CCF" w:rsidRDefault="00757B34" w:rsidP="00757B34">
      <w:pPr>
        <w:spacing w:line="360" w:lineRule="auto"/>
        <w:ind w:left="1440" w:hanging="720"/>
        <w:rPr>
          <w:color w:val="000000"/>
        </w:rPr>
      </w:pPr>
      <w:r w:rsidRPr="00340CCF">
        <w:rPr>
          <w:noProof/>
          <w:color w:val="000000"/>
        </w:rPr>
        <w:pict>
          <v:rect id="_x0000_s1070" style="position:absolute;left:0;text-align:left;margin-left:423pt;margin-top:10.75pt;width:7.2pt;height:7.2pt;z-index:251561472"/>
        </w:pict>
      </w:r>
      <w:r w:rsidRPr="00340CCF">
        <w:rPr>
          <w:color w:val="000000"/>
        </w:rPr>
        <w:t>2.</w:t>
      </w:r>
      <w:r w:rsidRPr="00340CCF">
        <w:rPr>
          <w:color w:val="000000"/>
        </w:rPr>
        <w:tab/>
        <w:t>has been approved in accordance with resolution MEPC.60(33)</w:t>
      </w:r>
    </w:p>
    <w:p w:rsidR="00757B34" w:rsidRPr="00340CCF" w:rsidRDefault="00757B34" w:rsidP="00850046">
      <w:pPr>
        <w:numPr>
          <w:ilvl w:val="0"/>
          <w:numId w:val="37"/>
        </w:numPr>
        <w:tabs>
          <w:tab w:val="clear" w:pos="360"/>
        </w:tabs>
        <w:spacing w:line="360" w:lineRule="auto"/>
        <w:ind w:left="720" w:hanging="720"/>
        <w:rPr>
          <w:color w:val="000000"/>
        </w:rPr>
      </w:pPr>
      <w:r w:rsidRPr="00340CCF">
        <w:rPr>
          <w:color w:val="000000"/>
        </w:rPr>
        <w:t xml:space="preserve">Maximum throughput of the system is ………...m^3/h. </w:t>
      </w:r>
    </w:p>
    <w:p w:rsidR="00757B34" w:rsidRPr="00340CCF" w:rsidRDefault="00757B34" w:rsidP="00757B34">
      <w:pPr>
        <w:spacing w:line="360" w:lineRule="auto"/>
        <w:ind w:left="720" w:hanging="720"/>
        <w:rPr>
          <w:color w:val="000000"/>
        </w:rPr>
      </w:pPr>
      <w:r w:rsidRPr="00340CCF">
        <w:rPr>
          <w:color w:val="000000"/>
        </w:rPr>
        <w:t>2.6</w:t>
      </w:r>
      <w:r w:rsidRPr="00340CCF">
        <w:rPr>
          <w:color w:val="000000"/>
        </w:rPr>
        <w:tab/>
        <w:t>Waiver of regulation 16:</w:t>
      </w:r>
    </w:p>
    <w:p w:rsidR="00757B34" w:rsidRPr="00340CCF" w:rsidRDefault="00757B34" w:rsidP="00757B34">
      <w:pPr>
        <w:ind w:left="720" w:hanging="720"/>
        <w:rPr>
          <w:b/>
          <w:bCs/>
          <w:color w:val="000000"/>
        </w:rPr>
      </w:pPr>
      <w:r w:rsidRPr="00340CCF">
        <w:rPr>
          <w:color w:val="000000"/>
        </w:rPr>
        <w:t>2.6.1</w:t>
      </w:r>
      <w:r w:rsidRPr="00340CCF">
        <w:rPr>
          <w:color w:val="000000"/>
        </w:rPr>
        <w:tab/>
        <w:t>The requirements of regulation 16(1) and 16(2) are waived in respect of the ship</w:t>
      </w:r>
      <w:r>
        <w:rPr>
          <w:color w:val="000000"/>
        </w:rPr>
        <w:t xml:space="preserve"> </w:t>
      </w:r>
      <w:r w:rsidRPr="00340CCF">
        <w:rPr>
          <w:noProof/>
          <w:color w:val="000000"/>
        </w:rPr>
        <w:pict>
          <v:rect id="_x0000_s1071" style="position:absolute;left:0;text-align:left;margin-left:423pt;margin-top:2.05pt;width:7.2pt;height:7.2pt;z-index:251562496;mso-position-horizontal-relative:text;mso-position-vertical-relative:text"/>
        </w:pict>
      </w:r>
      <w:r>
        <w:rPr>
          <w:color w:val="000000"/>
        </w:rPr>
        <w:t>i</w:t>
      </w:r>
      <w:r w:rsidRPr="00340CCF">
        <w:rPr>
          <w:color w:val="000000"/>
        </w:rPr>
        <w:t>n accordance with regulation 16(3) (a).  The ship is engaged exclusively on voyages</w:t>
      </w:r>
      <w:r>
        <w:rPr>
          <w:color w:val="000000"/>
        </w:rPr>
        <w:t xml:space="preserve"> </w:t>
      </w:r>
      <w:r w:rsidRPr="00340CCF">
        <w:rPr>
          <w:color w:val="000000"/>
        </w:rPr>
        <w:t>within special area(s): …………………………………………………</w:t>
      </w:r>
    </w:p>
    <w:p w:rsidR="00757B34" w:rsidRPr="00340CCF" w:rsidRDefault="00757B34" w:rsidP="00757B34">
      <w:pPr>
        <w:jc w:val="both"/>
        <w:rPr>
          <w:b/>
          <w:bCs/>
          <w:color w:val="000000"/>
        </w:rPr>
      </w:pPr>
    </w:p>
    <w:p w:rsidR="00757B34" w:rsidRPr="00340CCF" w:rsidRDefault="00757B34" w:rsidP="00757B34">
      <w:pPr>
        <w:rPr>
          <w:color w:val="000000"/>
        </w:rPr>
      </w:pPr>
      <w:r w:rsidRPr="00340CCF">
        <w:rPr>
          <w:color w:val="000000"/>
        </w:rPr>
        <w:t>2.6.2</w:t>
      </w:r>
      <w:r w:rsidRPr="00340CCF">
        <w:rPr>
          <w:color w:val="000000"/>
        </w:rPr>
        <w:tab/>
        <w:t>The ship is fitted with holding tank(s) for the total retention on board of all</w:t>
      </w:r>
    </w:p>
    <w:p w:rsidR="00757B34" w:rsidRPr="00340CCF" w:rsidRDefault="00757B34" w:rsidP="00757B34">
      <w:pPr>
        <w:ind w:left="720"/>
        <w:rPr>
          <w:color w:val="000000"/>
        </w:rPr>
      </w:pPr>
      <w:r w:rsidRPr="00340CCF">
        <w:rPr>
          <w:color w:val="000000"/>
        </w:rPr>
        <w:t>Oily bilge water as follows.</w:t>
      </w:r>
    </w:p>
    <w:p w:rsidR="00757B34" w:rsidRDefault="00757B34" w:rsidP="00757B34">
      <w:pPr>
        <w:ind w:left="720"/>
        <w:rPr>
          <w:color w:val="000000"/>
        </w:rPr>
      </w:pPr>
    </w:p>
    <w:p w:rsidR="00490C2A" w:rsidRDefault="00490C2A" w:rsidP="00757B34">
      <w:pPr>
        <w:ind w:left="720"/>
        <w:rPr>
          <w:color w:val="000000"/>
        </w:rPr>
      </w:pPr>
    </w:p>
    <w:p w:rsidR="00490C2A" w:rsidRDefault="00490C2A" w:rsidP="00757B34">
      <w:pPr>
        <w:ind w:left="720"/>
        <w:rPr>
          <w:color w:val="000000"/>
        </w:rPr>
      </w:pPr>
    </w:p>
    <w:p w:rsidR="00490C2A" w:rsidRDefault="00490C2A" w:rsidP="00757B34">
      <w:pPr>
        <w:ind w:left="720"/>
        <w:rPr>
          <w:color w:val="000000"/>
        </w:rPr>
      </w:pPr>
    </w:p>
    <w:p w:rsidR="00490C2A" w:rsidRDefault="00490C2A" w:rsidP="00757B34">
      <w:pPr>
        <w:ind w:left="720"/>
        <w:rPr>
          <w:color w:val="000000"/>
        </w:rPr>
      </w:pPr>
    </w:p>
    <w:p w:rsidR="00490C2A" w:rsidRPr="00340CCF" w:rsidRDefault="00490C2A" w:rsidP="00757B34">
      <w:pPr>
        <w:ind w:left="72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6"/>
        <w:gridCol w:w="2214"/>
        <w:gridCol w:w="2214"/>
        <w:gridCol w:w="2106"/>
      </w:tblGrid>
      <w:tr w:rsidR="00757B34" w:rsidRPr="00340CCF">
        <w:tblPrEx>
          <w:tblCellMar>
            <w:top w:w="0" w:type="dxa"/>
            <w:bottom w:w="0" w:type="dxa"/>
          </w:tblCellMar>
        </w:tblPrEx>
        <w:trPr>
          <w:cantSplit/>
        </w:trPr>
        <w:tc>
          <w:tcPr>
            <w:tcW w:w="2106" w:type="dxa"/>
            <w:vMerge w:val="restart"/>
          </w:tcPr>
          <w:p w:rsidR="00757B34" w:rsidRPr="00340CCF" w:rsidRDefault="00757B34" w:rsidP="001F345C">
            <w:pPr>
              <w:jc w:val="center"/>
              <w:rPr>
                <w:color w:val="000000"/>
              </w:rPr>
            </w:pPr>
            <w:r w:rsidRPr="00340CCF">
              <w:rPr>
                <w:color w:val="000000"/>
              </w:rPr>
              <w:t>Tank</w:t>
            </w:r>
          </w:p>
          <w:p w:rsidR="00757B34" w:rsidRPr="00340CCF" w:rsidRDefault="00757B34" w:rsidP="00490C2A">
            <w:pPr>
              <w:jc w:val="center"/>
              <w:rPr>
                <w:color w:val="000000"/>
              </w:rPr>
            </w:pPr>
            <w:r w:rsidRPr="00340CCF">
              <w:rPr>
                <w:color w:val="000000"/>
              </w:rPr>
              <w:t>identification</w:t>
            </w:r>
          </w:p>
        </w:tc>
        <w:tc>
          <w:tcPr>
            <w:tcW w:w="4428" w:type="dxa"/>
            <w:gridSpan w:val="2"/>
          </w:tcPr>
          <w:p w:rsidR="00757B34" w:rsidRPr="00340CCF" w:rsidRDefault="00757B34" w:rsidP="001F345C">
            <w:pPr>
              <w:jc w:val="center"/>
              <w:rPr>
                <w:color w:val="000000"/>
              </w:rPr>
            </w:pPr>
            <w:r w:rsidRPr="00340CCF">
              <w:rPr>
                <w:color w:val="000000"/>
              </w:rPr>
              <w:t>Tank location</w:t>
            </w:r>
          </w:p>
        </w:tc>
        <w:tc>
          <w:tcPr>
            <w:tcW w:w="2106" w:type="dxa"/>
            <w:vMerge w:val="restart"/>
          </w:tcPr>
          <w:p w:rsidR="00757B34" w:rsidRPr="00340CCF" w:rsidRDefault="00757B34" w:rsidP="001F345C">
            <w:pPr>
              <w:rPr>
                <w:color w:val="000000"/>
              </w:rPr>
            </w:pPr>
          </w:p>
          <w:p w:rsidR="00757B34" w:rsidRPr="00340CCF" w:rsidRDefault="00757B34" w:rsidP="001F345C">
            <w:pPr>
              <w:jc w:val="center"/>
              <w:rPr>
                <w:color w:val="000000"/>
              </w:rPr>
            </w:pPr>
            <w:r w:rsidRPr="00340CCF">
              <w:rPr>
                <w:color w:val="000000"/>
              </w:rPr>
              <w:t>Volume</w:t>
            </w:r>
          </w:p>
          <w:p w:rsidR="00757B34" w:rsidRPr="00340CCF" w:rsidRDefault="00757B34" w:rsidP="001F345C">
            <w:pPr>
              <w:jc w:val="center"/>
              <w:rPr>
                <w:color w:val="000000"/>
              </w:rPr>
            </w:pPr>
            <w:r w:rsidRPr="00340CCF">
              <w:rPr>
                <w:color w:val="000000"/>
              </w:rPr>
              <w:t>(m</w:t>
            </w:r>
            <w:r w:rsidRPr="00340CCF">
              <w:rPr>
                <w:color w:val="000000"/>
                <w:vertAlign w:val="superscript"/>
              </w:rPr>
              <w:t>3)</w:t>
            </w:r>
          </w:p>
        </w:tc>
      </w:tr>
      <w:tr w:rsidR="00757B34" w:rsidRPr="00340CCF">
        <w:tblPrEx>
          <w:tblCellMar>
            <w:top w:w="0" w:type="dxa"/>
            <w:bottom w:w="0" w:type="dxa"/>
          </w:tblCellMar>
        </w:tblPrEx>
        <w:trPr>
          <w:cantSplit/>
          <w:trHeight w:val="674"/>
        </w:trPr>
        <w:tc>
          <w:tcPr>
            <w:tcW w:w="2106" w:type="dxa"/>
            <w:vMerge/>
          </w:tcPr>
          <w:p w:rsidR="00757B34" w:rsidRPr="00340CCF" w:rsidRDefault="00757B34" w:rsidP="001F345C">
            <w:pPr>
              <w:rPr>
                <w:color w:val="000000"/>
              </w:rPr>
            </w:pPr>
          </w:p>
        </w:tc>
        <w:tc>
          <w:tcPr>
            <w:tcW w:w="2214" w:type="dxa"/>
          </w:tcPr>
          <w:p w:rsidR="00757B34" w:rsidRPr="00340CCF" w:rsidRDefault="00757B34" w:rsidP="001F345C">
            <w:pPr>
              <w:jc w:val="center"/>
              <w:rPr>
                <w:color w:val="000000"/>
              </w:rPr>
            </w:pPr>
            <w:r w:rsidRPr="00340CCF">
              <w:rPr>
                <w:color w:val="000000"/>
              </w:rPr>
              <w:t>Frames</w:t>
            </w:r>
          </w:p>
          <w:p w:rsidR="00757B34" w:rsidRPr="00340CCF" w:rsidRDefault="00757B34" w:rsidP="001F345C">
            <w:pPr>
              <w:jc w:val="center"/>
              <w:rPr>
                <w:color w:val="000000"/>
              </w:rPr>
            </w:pPr>
            <w:r w:rsidRPr="00340CCF">
              <w:rPr>
                <w:color w:val="000000"/>
              </w:rPr>
              <w:t>(from)-(to)</w:t>
            </w:r>
          </w:p>
        </w:tc>
        <w:tc>
          <w:tcPr>
            <w:tcW w:w="2214" w:type="dxa"/>
          </w:tcPr>
          <w:p w:rsidR="00757B34" w:rsidRPr="00340CCF" w:rsidRDefault="00757B34" w:rsidP="001F345C">
            <w:pPr>
              <w:jc w:val="center"/>
              <w:rPr>
                <w:color w:val="000000"/>
              </w:rPr>
            </w:pPr>
            <w:r w:rsidRPr="00340CCF">
              <w:rPr>
                <w:color w:val="000000"/>
              </w:rPr>
              <w:t>Lateral</w:t>
            </w:r>
          </w:p>
          <w:p w:rsidR="00757B34" w:rsidRPr="00340CCF" w:rsidRDefault="00757B34" w:rsidP="001F345C">
            <w:pPr>
              <w:jc w:val="center"/>
              <w:rPr>
                <w:color w:val="000000"/>
              </w:rPr>
            </w:pPr>
            <w:r w:rsidRPr="00340CCF">
              <w:rPr>
                <w:color w:val="000000"/>
              </w:rPr>
              <w:t>position</w:t>
            </w:r>
          </w:p>
        </w:tc>
        <w:tc>
          <w:tcPr>
            <w:tcW w:w="2106" w:type="dxa"/>
            <w:vMerge/>
          </w:tcPr>
          <w:p w:rsidR="00757B34" w:rsidRPr="00340CCF" w:rsidRDefault="00757B34" w:rsidP="001F345C">
            <w:pPr>
              <w:rPr>
                <w:color w:val="000000"/>
              </w:rPr>
            </w:pPr>
          </w:p>
        </w:tc>
      </w:tr>
      <w:tr w:rsidR="00757B34" w:rsidRPr="00340CCF">
        <w:tblPrEx>
          <w:tblCellMar>
            <w:top w:w="0" w:type="dxa"/>
            <w:bottom w:w="0" w:type="dxa"/>
          </w:tblCellMar>
        </w:tblPrEx>
        <w:tc>
          <w:tcPr>
            <w:tcW w:w="2106" w:type="dxa"/>
            <w:tcBorders>
              <w:bottom w:val="nil"/>
            </w:tcBorders>
          </w:tcPr>
          <w:p w:rsidR="00757B34" w:rsidRPr="00340CCF" w:rsidRDefault="00757B34" w:rsidP="001F345C">
            <w:pPr>
              <w:rPr>
                <w:color w:val="000000"/>
              </w:rPr>
            </w:pPr>
          </w:p>
          <w:p w:rsidR="00757B34" w:rsidRPr="00340CCF" w:rsidRDefault="00757B34" w:rsidP="001F345C">
            <w:pPr>
              <w:rPr>
                <w:color w:val="000000"/>
              </w:rPr>
            </w:pPr>
          </w:p>
        </w:tc>
        <w:tc>
          <w:tcPr>
            <w:tcW w:w="2214" w:type="dxa"/>
            <w:tcBorders>
              <w:bottom w:val="nil"/>
            </w:tcBorders>
          </w:tcPr>
          <w:p w:rsidR="00757B34" w:rsidRPr="00340CCF" w:rsidRDefault="00757B34" w:rsidP="001F345C">
            <w:pPr>
              <w:rPr>
                <w:color w:val="000000"/>
              </w:rPr>
            </w:pPr>
          </w:p>
        </w:tc>
        <w:tc>
          <w:tcPr>
            <w:tcW w:w="2214" w:type="dxa"/>
            <w:tcBorders>
              <w:bottom w:val="nil"/>
            </w:tcBorders>
          </w:tcPr>
          <w:p w:rsidR="00757B34" w:rsidRPr="00340CCF" w:rsidRDefault="00757B34" w:rsidP="001F345C">
            <w:pPr>
              <w:rPr>
                <w:color w:val="000000"/>
              </w:rPr>
            </w:pPr>
          </w:p>
        </w:tc>
        <w:tc>
          <w:tcPr>
            <w:tcW w:w="2106" w:type="dxa"/>
          </w:tcPr>
          <w:p w:rsidR="00757B34" w:rsidRPr="00340CCF" w:rsidRDefault="00757B34" w:rsidP="001F345C">
            <w:pPr>
              <w:rPr>
                <w:color w:val="000000"/>
              </w:rPr>
            </w:pPr>
          </w:p>
        </w:tc>
      </w:tr>
      <w:tr w:rsidR="00757B34" w:rsidRPr="00340CCF">
        <w:tblPrEx>
          <w:tblCellMar>
            <w:top w:w="0" w:type="dxa"/>
            <w:bottom w:w="0" w:type="dxa"/>
          </w:tblCellMar>
        </w:tblPrEx>
        <w:tc>
          <w:tcPr>
            <w:tcW w:w="2106" w:type="dxa"/>
            <w:tcBorders>
              <w:left w:val="nil"/>
              <w:bottom w:val="nil"/>
              <w:right w:val="nil"/>
            </w:tcBorders>
          </w:tcPr>
          <w:p w:rsidR="00757B34" w:rsidRPr="00340CCF" w:rsidRDefault="00757B34" w:rsidP="001F345C">
            <w:pPr>
              <w:rPr>
                <w:color w:val="000000"/>
              </w:rPr>
            </w:pPr>
          </w:p>
        </w:tc>
        <w:tc>
          <w:tcPr>
            <w:tcW w:w="2214" w:type="dxa"/>
            <w:tcBorders>
              <w:left w:val="nil"/>
              <w:bottom w:val="nil"/>
              <w:right w:val="nil"/>
            </w:tcBorders>
          </w:tcPr>
          <w:p w:rsidR="00757B34" w:rsidRPr="00340CCF" w:rsidRDefault="00757B34" w:rsidP="001F345C">
            <w:pPr>
              <w:rPr>
                <w:color w:val="000000"/>
              </w:rPr>
            </w:pPr>
          </w:p>
        </w:tc>
        <w:tc>
          <w:tcPr>
            <w:tcW w:w="2214" w:type="dxa"/>
            <w:tcBorders>
              <w:left w:val="nil"/>
              <w:bottom w:val="nil"/>
            </w:tcBorders>
          </w:tcPr>
          <w:p w:rsidR="00757B34" w:rsidRPr="00340CCF" w:rsidRDefault="00757B34" w:rsidP="001F345C">
            <w:pPr>
              <w:rPr>
                <w:color w:val="000000"/>
              </w:rPr>
            </w:pPr>
          </w:p>
        </w:tc>
        <w:tc>
          <w:tcPr>
            <w:tcW w:w="2106" w:type="dxa"/>
          </w:tcPr>
          <w:p w:rsidR="00757B34" w:rsidRPr="00340CCF" w:rsidRDefault="00757B34" w:rsidP="001F345C">
            <w:pPr>
              <w:rPr>
                <w:color w:val="000000"/>
                <w:vertAlign w:val="superscript"/>
              </w:rPr>
            </w:pPr>
            <w:r w:rsidRPr="00340CCF">
              <w:rPr>
                <w:color w:val="000000"/>
              </w:rPr>
              <w:t>Total volume</w:t>
            </w:r>
            <w:r w:rsidR="00490C2A">
              <w:rPr>
                <w:color w:val="000000"/>
              </w:rPr>
              <w:t>.</w:t>
            </w:r>
            <w:r w:rsidRPr="00340CCF">
              <w:rPr>
                <w:color w:val="000000"/>
              </w:rPr>
              <w:t>.(m</w:t>
            </w:r>
            <w:r w:rsidRPr="00340CCF">
              <w:rPr>
                <w:color w:val="000000"/>
                <w:vertAlign w:val="superscript"/>
              </w:rPr>
              <w:t xml:space="preserve">3 </w:t>
            </w:r>
            <w:r w:rsidRPr="00340CCF">
              <w:rPr>
                <w:color w:val="000000"/>
              </w:rPr>
              <w:t>)</w:t>
            </w:r>
          </w:p>
        </w:tc>
      </w:tr>
    </w:tbl>
    <w:p w:rsidR="00757B34" w:rsidRPr="00340CCF" w:rsidRDefault="00757B34" w:rsidP="00757B34">
      <w:pPr>
        <w:ind w:left="720"/>
        <w:rPr>
          <w:color w:val="000000"/>
        </w:rPr>
      </w:pPr>
    </w:p>
    <w:p w:rsidR="00757B34" w:rsidRPr="00340CCF" w:rsidRDefault="00757B34" w:rsidP="00757B34">
      <w:pPr>
        <w:ind w:left="720" w:hanging="720"/>
        <w:rPr>
          <w:color w:val="000000"/>
        </w:rPr>
      </w:pPr>
      <w:r w:rsidRPr="00340CCF">
        <w:rPr>
          <w:noProof/>
          <w:color w:val="000000"/>
        </w:rPr>
        <w:pict>
          <v:rect id="_x0000_s1148" style="position:absolute;left:0;text-align:left;margin-left:418.05pt;margin-top:3.7pt;width:7.2pt;height:7.2pt;z-index:251641344"/>
        </w:pict>
      </w:r>
      <w:r w:rsidRPr="00340CCF">
        <w:rPr>
          <w:color w:val="000000"/>
        </w:rPr>
        <w:t>2.6.3</w:t>
      </w:r>
      <w:r w:rsidRPr="00340CCF">
        <w:rPr>
          <w:color w:val="000000"/>
        </w:rPr>
        <w:tab/>
        <w:t>In lieu of the holding tank(s) the ship is provided with Arrangements to transfer bilge water to the stop tank.</w:t>
      </w:r>
    </w:p>
    <w:p w:rsidR="00757B34" w:rsidRDefault="00757B34" w:rsidP="00757B34">
      <w:pPr>
        <w:autoSpaceDE w:val="0"/>
        <w:autoSpaceDN w:val="0"/>
        <w:adjustRightInd w:val="0"/>
        <w:ind w:left="720" w:hanging="720"/>
        <w:jc w:val="both"/>
      </w:pPr>
    </w:p>
    <w:p w:rsidR="00757B34" w:rsidRPr="00340CCF" w:rsidRDefault="00757B34" w:rsidP="00757B34">
      <w:pPr>
        <w:autoSpaceDE w:val="0"/>
        <w:autoSpaceDN w:val="0"/>
        <w:adjustRightInd w:val="0"/>
        <w:ind w:left="720" w:hanging="720"/>
        <w:jc w:val="both"/>
      </w:pPr>
      <w:r w:rsidRPr="00340CCF">
        <w:t xml:space="preserve">“2A.1 </w:t>
      </w:r>
      <w:r w:rsidRPr="00340CCF">
        <w:tab/>
        <w:t>The ship is required to be constructed according to regulation 12A and complies with the requirements of:</w:t>
      </w:r>
    </w:p>
    <w:p w:rsidR="00757B34" w:rsidRPr="00340CCF" w:rsidRDefault="00757B34" w:rsidP="00757B34">
      <w:pPr>
        <w:autoSpaceDE w:val="0"/>
        <w:autoSpaceDN w:val="0"/>
        <w:adjustRightInd w:val="0"/>
        <w:ind w:left="720" w:hanging="720"/>
        <w:jc w:val="both"/>
      </w:pPr>
    </w:p>
    <w:p w:rsidR="00757B34" w:rsidRPr="00340CCF" w:rsidRDefault="00757B34" w:rsidP="00757B34">
      <w:pPr>
        <w:autoSpaceDE w:val="0"/>
        <w:autoSpaceDN w:val="0"/>
        <w:adjustRightInd w:val="0"/>
        <w:spacing w:line="360" w:lineRule="auto"/>
        <w:ind w:left="720"/>
        <w:jc w:val="both"/>
      </w:pPr>
      <w:r w:rsidRPr="00340CCF">
        <w:t xml:space="preserve">paragraphs 6 and either 7 or 8 (double hull construction) </w:t>
      </w:r>
      <w:r w:rsidRPr="00340CCF">
        <w:tab/>
      </w:r>
      <w:r w:rsidRPr="00340CCF">
        <w:tab/>
      </w:r>
      <w:r>
        <w:rPr>
          <w:rFonts w:ascii="CourierNewPSMT" w:hAnsi="CourierNewPSMT"/>
        </w:rPr>
        <w:t xml:space="preserve"> </w:t>
      </w:r>
      <w:r w:rsidRPr="00340CCF">
        <w:t> </w:t>
      </w:r>
    </w:p>
    <w:p w:rsidR="00757B34" w:rsidRPr="00340CCF" w:rsidRDefault="00757B34" w:rsidP="00757B34">
      <w:pPr>
        <w:autoSpaceDE w:val="0"/>
        <w:autoSpaceDN w:val="0"/>
        <w:adjustRightInd w:val="0"/>
        <w:spacing w:line="360" w:lineRule="auto"/>
        <w:ind w:left="720"/>
        <w:jc w:val="both"/>
      </w:pPr>
      <w:r w:rsidRPr="00340CCF">
        <w:t xml:space="preserve">paragraph 11 (accidental oil fuel outflow performance). </w:t>
      </w:r>
      <w:r w:rsidRPr="00340CCF">
        <w:tab/>
      </w:r>
      <w:r w:rsidRPr="00340CCF">
        <w:tab/>
      </w:r>
      <w:r>
        <w:rPr>
          <w:rFonts w:ascii="CourierNewPSMT" w:hAnsi="CourierNewPSMT"/>
        </w:rPr>
        <w:t xml:space="preserve"> </w:t>
      </w:r>
    </w:p>
    <w:p w:rsidR="00757B34" w:rsidRDefault="00757B34" w:rsidP="00757B34">
      <w:r w:rsidRPr="00340CCF">
        <w:t xml:space="preserve">   2A.2 </w:t>
      </w:r>
      <w:r>
        <w:tab/>
      </w:r>
      <w:r w:rsidRPr="00340CCF">
        <w:t>The ship is not required to comply with the requirements of</w:t>
      </w:r>
      <w:r>
        <w:t xml:space="preserve"> </w:t>
      </w:r>
      <w:r w:rsidRPr="00340CCF">
        <w:t>regulation 12A.</w:t>
      </w:r>
      <w:r>
        <w:t>”</w:t>
      </w:r>
      <w:r w:rsidRPr="00340CCF">
        <w:tab/>
      </w:r>
    </w:p>
    <w:p w:rsidR="00757B34" w:rsidRPr="00340CCF" w:rsidRDefault="00757B34" w:rsidP="00757B34">
      <w:pPr>
        <w:rPr>
          <w:color w:val="000000"/>
        </w:rPr>
      </w:pPr>
      <w:r w:rsidRPr="00340CCF">
        <w:tab/>
      </w:r>
    </w:p>
    <w:p w:rsidR="00757B34" w:rsidRPr="00340CCF" w:rsidRDefault="00757B34" w:rsidP="00757B34">
      <w:pPr>
        <w:ind w:left="720" w:hanging="720"/>
        <w:rPr>
          <w:b/>
          <w:color w:val="000000"/>
        </w:rPr>
      </w:pPr>
      <w:r>
        <w:rPr>
          <w:b/>
          <w:color w:val="000000"/>
        </w:rPr>
        <w:t>3.</w:t>
      </w:r>
      <w:r>
        <w:rPr>
          <w:b/>
          <w:color w:val="000000"/>
        </w:rPr>
        <w:tab/>
      </w:r>
      <w:r w:rsidRPr="00340CCF">
        <w:rPr>
          <w:b/>
          <w:color w:val="000000"/>
        </w:rPr>
        <w:t>Means for retention and disposal of oil residues (sludge) (</w:t>
      </w:r>
      <w:r w:rsidRPr="00340CCF">
        <w:rPr>
          <w:bCs/>
          <w:color w:val="000000"/>
        </w:rPr>
        <w:t>regulation 17</w:t>
      </w:r>
      <w:r w:rsidRPr="00340CCF">
        <w:rPr>
          <w:b/>
          <w:color w:val="000000"/>
        </w:rPr>
        <w:t>)</w:t>
      </w:r>
    </w:p>
    <w:p w:rsidR="00757B34" w:rsidRPr="00340CCF" w:rsidRDefault="00757B34" w:rsidP="00757B34">
      <w:pPr>
        <w:pStyle w:val="Heading5"/>
        <w:rPr>
          <w:color w:val="000000"/>
        </w:rPr>
      </w:pPr>
      <w:r w:rsidRPr="00340CCF">
        <w:rPr>
          <w:color w:val="000000"/>
        </w:rPr>
        <w:t>And bilge water holding tank(s)*</w:t>
      </w:r>
    </w:p>
    <w:p w:rsidR="00757B34" w:rsidRPr="00340CCF" w:rsidRDefault="00757B34" w:rsidP="00757B34">
      <w:pPr>
        <w:jc w:val="both"/>
        <w:rPr>
          <w:b/>
          <w:color w:val="000000"/>
        </w:rPr>
      </w:pPr>
    </w:p>
    <w:p w:rsidR="00757B34" w:rsidRPr="00340CCF" w:rsidRDefault="00757B34" w:rsidP="00757B34">
      <w:pPr>
        <w:jc w:val="both"/>
        <w:rPr>
          <w:color w:val="000000"/>
        </w:rPr>
      </w:pPr>
      <w:r w:rsidRPr="00340CCF">
        <w:rPr>
          <w:color w:val="000000"/>
        </w:rPr>
        <w:t>3.1</w:t>
      </w:r>
      <w:r w:rsidRPr="00340CCF">
        <w:rPr>
          <w:color w:val="000000"/>
        </w:rPr>
        <w:tab/>
        <w:t>The ship is provided with oil residue (sludge) tanks as follows:</w:t>
      </w:r>
    </w:p>
    <w:p w:rsidR="00757B34" w:rsidRPr="00340CCF" w:rsidRDefault="00757B34" w:rsidP="00757B34">
      <w:pPr>
        <w:ind w:left="72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214"/>
        <w:gridCol w:w="2214"/>
        <w:gridCol w:w="2214"/>
      </w:tblGrid>
      <w:tr w:rsidR="00757B34" w:rsidRPr="00340CCF">
        <w:tblPrEx>
          <w:tblCellMar>
            <w:top w:w="0" w:type="dxa"/>
            <w:bottom w:w="0" w:type="dxa"/>
          </w:tblCellMar>
        </w:tblPrEx>
        <w:trPr>
          <w:cantSplit/>
        </w:trPr>
        <w:tc>
          <w:tcPr>
            <w:tcW w:w="2214" w:type="dxa"/>
            <w:vMerge w:val="restart"/>
          </w:tcPr>
          <w:p w:rsidR="00757B34" w:rsidRPr="00340CCF" w:rsidRDefault="00757B34" w:rsidP="001F345C">
            <w:pPr>
              <w:jc w:val="center"/>
              <w:rPr>
                <w:color w:val="000000"/>
              </w:rPr>
            </w:pPr>
            <w:r w:rsidRPr="00340CCF">
              <w:rPr>
                <w:color w:val="000000"/>
              </w:rPr>
              <w:t>Tank</w:t>
            </w:r>
          </w:p>
          <w:p w:rsidR="00757B34" w:rsidRPr="00340CCF" w:rsidRDefault="00757B34" w:rsidP="001F345C">
            <w:pPr>
              <w:jc w:val="center"/>
              <w:rPr>
                <w:color w:val="000000"/>
              </w:rPr>
            </w:pPr>
            <w:r w:rsidRPr="00340CCF">
              <w:rPr>
                <w:color w:val="000000"/>
              </w:rPr>
              <w:t>identification</w:t>
            </w:r>
          </w:p>
          <w:p w:rsidR="00757B34" w:rsidRPr="00340CCF" w:rsidRDefault="00757B34" w:rsidP="00490C2A">
            <w:pPr>
              <w:rPr>
                <w:color w:val="000000"/>
              </w:rPr>
            </w:pPr>
          </w:p>
        </w:tc>
        <w:tc>
          <w:tcPr>
            <w:tcW w:w="4428" w:type="dxa"/>
            <w:gridSpan w:val="2"/>
          </w:tcPr>
          <w:p w:rsidR="00757B34" w:rsidRPr="00340CCF" w:rsidRDefault="00757B34" w:rsidP="001F345C">
            <w:pPr>
              <w:jc w:val="center"/>
              <w:rPr>
                <w:color w:val="000000"/>
              </w:rPr>
            </w:pPr>
            <w:r w:rsidRPr="00340CCF">
              <w:rPr>
                <w:color w:val="000000"/>
              </w:rPr>
              <w:t>Tank location</w:t>
            </w:r>
          </w:p>
        </w:tc>
        <w:tc>
          <w:tcPr>
            <w:tcW w:w="2214" w:type="dxa"/>
            <w:vMerge w:val="restart"/>
          </w:tcPr>
          <w:p w:rsidR="00757B34" w:rsidRPr="00340CCF" w:rsidRDefault="00757B34" w:rsidP="001F345C">
            <w:pPr>
              <w:rPr>
                <w:color w:val="000000"/>
              </w:rPr>
            </w:pPr>
          </w:p>
          <w:p w:rsidR="00757B34" w:rsidRPr="00340CCF" w:rsidRDefault="00757B34" w:rsidP="001F345C">
            <w:pPr>
              <w:jc w:val="center"/>
              <w:rPr>
                <w:color w:val="000000"/>
              </w:rPr>
            </w:pPr>
            <w:r w:rsidRPr="00340CCF">
              <w:rPr>
                <w:color w:val="000000"/>
              </w:rPr>
              <w:t>Volume</w:t>
            </w:r>
          </w:p>
          <w:p w:rsidR="00757B34" w:rsidRPr="00340CCF" w:rsidRDefault="00757B34" w:rsidP="001F345C">
            <w:pPr>
              <w:jc w:val="center"/>
              <w:rPr>
                <w:color w:val="000000"/>
              </w:rPr>
            </w:pPr>
            <w:r w:rsidRPr="00340CCF">
              <w:rPr>
                <w:color w:val="000000"/>
              </w:rPr>
              <w:t>(m</w:t>
            </w:r>
            <w:r w:rsidRPr="00340CCF">
              <w:rPr>
                <w:color w:val="000000"/>
                <w:vertAlign w:val="superscript"/>
              </w:rPr>
              <w:t>3)</w:t>
            </w:r>
          </w:p>
        </w:tc>
      </w:tr>
      <w:tr w:rsidR="00757B34" w:rsidRPr="00340CCF">
        <w:tblPrEx>
          <w:tblCellMar>
            <w:top w:w="0" w:type="dxa"/>
            <w:bottom w:w="0" w:type="dxa"/>
          </w:tblCellMar>
        </w:tblPrEx>
        <w:trPr>
          <w:cantSplit/>
        </w:trPr>
        <w:tc>
          <w:tcPr>
            <w:tcW w:w="2214" w:type="dxa"/>
            <w:vMerge/>
          </w:tcPr>
          <w:p w:rsidR="00757B34" w:rsidRPr="00340CCF" w:rsidRDefault="00757B34" w:rsidP="001F345C">
            <w:pPr>
              <w:rPr>
                <w:color w:val="000000"/>
              </w:rPr>
            </w:pPr>
          </w:p>
        </w:tc>
        <w:tc>
          <w:tcPr>
            <w:tcW w:w="2214" w:type="dxa"/>
          </w:tcPr>
          <w:p w:rsidR="00757B34" w:rsidRPr="00340CCF" w:rsidRDefault="00757B34" w:rsidP="001F345C">
            <w:pPr>
              <w:jc w:val="center"/>
              <w:rPr>
                <w:color w:val="000000"/>
              </w:rPr>
            </w:pPr>
            <w:r w:rsidRPr="00340CCF">
              <w:rPr>
                <w:color w:val="000000"/>
              </w:rPr>
              <w:t>Frames</w:t>
            </w:r>
          </w:p>
          <w:p w:rsidR="00757B34" w:rsidRPr="00340CCF" w:rsidRDefault="00757B34" w:rsidP="001F345C">
            <w:pPr>
              <w:jc w:val="center"/>
              <w:rPr>
                <w:color w:val="000000"/>
              </w:rPr>
            </w:pPr>
            <w:r w:rsidRPr="00340CCF">
              <w:rPr>
                <w:color w:val="000000"/>
              </w:rPr>
              <w:t>(from)-(to)</w:t>
            </w:r>
          </w:p>
        </w:tc>
        <w:tc>
          <w:tcPr>
            <w:tcW w:w="2214" w:type="dxa"/>
          </w:tcPr>
          <w:p w:rsidR="00757B34" w:rsidRPr="00340CCF" w:rsidRDefault="00757B34" w:rsidP="001F345C">
            <w:pPr>
              <w:jc w:val="center"/>
              <w:rPr>
                <w:color w:val="000000"/>
              </w:rPr>
            </w:pPr>
            <w:r w:rsidRPr="00340CCF">
              <w:rPr>
                <w:color w:val="000000"/>
              </w:rPr>
              <w:t>Lateral</w:t>
            </w:r>
          </w:p>
          <w:p w:rsidR="00757B34" w:rsidRPr="00340CCF" w:rsidRDefault="00757B34" w:rsidP="001F345C">
            <w:pPr>
              <w:jc w:val="center"/>
              <w:rPr>
                <w:color w:val="000000"/>
              </w:rPr>
            </w:pPr>
            <w:r w:rsidRPr="00340CCF">
              <w:rPr>
                <w:color w:val="000000"/>
              </w:rPr>
              <w:t>position</w:t>
            </w:r>
          </w:p>
        </w:tc>
        <w:tc>
          <w:tcPr>
            <w:tcW w:w="2214" w:type="dxa"/>
            <w:vMerge/>
          </w:tcPr>
          <w:p w:rsidR="00757B34" w:rsidRPr="00340CCF" w:rsidRDefault="00757B34" w:rsidP="001F345C">
            <w:pPr>
              <w:rPr>
                <w:color w:val="000000"/>
              </w:rPr>
            </w:pPr>
          </w:p>
        </w:tc>
      </w:tr>
      <w:tr w:rsidR="00757B34" w:rsidRPr="00340CCF">
        <w:tblPrEx>
          <w:tblCellMar>
            <w:top w:w="0" w:type="dxa"/>
            <w:bottom w:w="0" w:type="dxa"/>
          </w:tblCellMar>
        </w:tblPrEx>
        <w:tc>
          <w:tcPr>
            <w:tcW w:w="2214" w:type="dxa"/>
            <w:tcBorders>
              <w:bottom w:val="nil"/>
            </w:tcBorders>
          </w:tcPr>
          <w:p w:rsidR="00757B34" w:rsidRPr="00340CCF" w:rsidRDefault="00757B34" w:rsidP="001F345C">
            <w:pPr>
              <w:rPr>
                <w:color w:val="000000"/>
              </w:rPr>
            </w:pPr>
          </w:p>
        </w:tc>
        <w:tc>
          <w:tcPr>
            <w:tcW w:w="2214" w:type="dxa"/>
            <w:tcBorders>
              <w:bottom w:val="nil"/>
            </w:tcBorders>
          </w:tcPr>
          <w:p w:rsidR="00757B34" w:rsidRPr="00340CCF" w:rsidRDefault="00757B34" w:rsidP="001F345C">
            <w:pPr>
              <w:rPr>
                <w:color w:val="000000"/>
              </w:rPr>
            </w:pPr>
          </w:p>
        </w:tc>
        <w:tc>
          <w:tcPr>
            <w:tcW w:w="2214" w:type="dxa"/>
            <w:tcBorders>
              <w:bottom w:val="nil"/>
            </w:tcBorders>
          </w:tcPr>
          <w:p w:rsidR="00757B34" w:rsidRPr="00340CCF" w:rsidRDefault="00757B34" w:rsidP="001F345C">
            <w:pPr>
              <w:rPr>
                <w:color w:val="000000"/>
              </w:rPr>
            </w:pPr>
          </w:p>
        </w:tc>
        <w:tc>
          <w:tcPr>
            <w:tcW w:w="2214" w:type="dxa"/>
          </w:tcPr>
          <w:p w:rsidR="00757B34" w:rsidRPr="00340CCF" w:rsidRDefault="00757B34" w:rsidP="001F345C">
            <w:pPr>
              <w:rPr>
                <w:color w:val="000000"/>
              </w:rPr>
            </w:pPr>
          </w:p>
        </w:tc>
      </w:tr>
      <w:tr w:rsidR="00757B34" w:rsidRPr="00340CCF">
        <w:tblPrEx>
          <w:tblCellMar>
            <w:top w:w="0" w:type="dxa"/>
            <w:bottom w:w="0" w:type="dxa"/>
          </w:tblCellMar>
        </w:tblPrEx>
        <w:tc>
          <w:tcPr>
            <w:tcW w:w="2214" w:type="dxa"/>
            <w:tcBorders>
              <w:left w:val="nil"/>
              <w:bottom w:val="nil"/>
              <w:right w:val="nil"/>
            </w:tcBorders>
          </w:tcPr>
          <w:p w:rsidR="00757B34" w:rsidRPr="00340CCF" w:rsidRDefault="00757B34" w:rsidP="001F345C">
            <w:pPr>
              <w:rPr>
                <w:color w:val="000000"/>
              </w:rPr>
            </w:pPr>
          </w:p>
        </w:tc>
        <w:tc>
          <w:tcPr>
            <w:tcW w:w="2214" w:type="dxa"/>
            <w:tcBorders>
              <w:left w:val="nil"/>
              <w:bottom w:val="nil"/>
              <w:right w:val="nil"/>
            </w:tcBorders>
          </w:tcPr>
          <w:p w:rsidR="00757B34" w:rsidRPr="00340CCF" w:rsidRDefault="00757B34" w:rsidP="001F345C">
            <w:pPr>
              <w:rPr>
                <w:color w:val="000000"/>
              </w:rPr>
            </w:pPr>
          </w:p>
        </w:tc>
        <w:tc>
          <w:tcPr>
            <w:tcW w:w="2214" w:type="dxa"/>
            <w:tcBorders>
              <w:left w:val="nil"/>
              <w:bottom w:val="nil"/>
            </w:tcBorders>
          </w:tcPr>
          <w:p w:rsidR="00757B34" w:rsidRPr="00340CCF" w:rsidRDefault="00757B34" w:rsidP="001F345C">
            <w:pPr>
              <w:rPr>
                <w:color w:val="000000"/>
              </w:rPr>
            </w:pPr>
          </w:p>
        </w:tc>
        <w:tc>
          <w:tcPr>
            <w:tcW w:w="2214" w:type="dxa"/>
          </w:tcPr>
          <w:p w:rsidR="00757B34" w:rsidRPr="00340CCF" w:rsidRDefault="00757B34" w:rsidP="001F345C">
            <w:pPr>
              <w:rPr>
                <w:color w:val="000000"/>
                <w:vertAlign w:val="superscript"/>
              </w:rPr>
            </w:pPr>
            <w:r w:rsidRPr="00340CCF">
              <w:rPr>
                <w:color w:val="000000"/>
              </w:rPr>
              <w:t>Total volume..(m</w:t>
            </w:r>
            <w:r w:rsidRPr="00340CCF">
              <w:rPr>
                <w:color w:val="000000"/>
                <w:vertAlign w:val="superscript"/>
              </w:rPr>
              <w:t xml:space="preserve">3 </w:t>
            </w:r>
            <w:r w:rsidRPr="00340CCF">
              <w:rPr>
                <w:color w:val="000000"/>
              </w:rPr>
              <w:t>)</w:t>
            </w:r>
          </w:p>
        </w:tc>
      </w:tr>
    </w:tbl>
    <w:p w:rsidR="00757B34" w:rsidRPr="00340CCF" w:rsidRDefault="00757B34" w:rsidP="00757B34">
      <w:pPr>
        <w:spacing w:line="360" w:lineRule="auto"/>
        <w:jc w:val="both"/>
        <w:rPr>
          <w:color w:val="000000"/>
        </w:rPr>
      </w:pPr>
      <w:r w:rsidRPr="00340CCF">
        <w:rPr>
          <w:color w:val="000000"/>
        </w:rPr>
        <w:t>3.2</w:t>
      </w:r>
      <w:r w:rsidRPr="00340CCF">
        <w:rPr>
          <w:color w:val="000000"/>
        </w:rPr>
        <w:tab/>
        <w:t xml:space="preserve">Means for the disposal of residues in addition to the provisions of </w:t>
      </w:r>
      <w:r>
        <w:rPr>
          <w:color w:val="000000"/>
        </w:rPr>
        <w:t xml:space="preserve"> </w:t>
      </w:r>
      <w:r w:rsidRPr="00340CCF">
        <w:rPr>
          <w:color w:val="000000"/>
        </w:rPr>
        <w:t>Sludge tanks:</w:t>
      </w:r>
    </w:p>
    <w:p w:rsidR="00757B34" w:rsidRPr="00340CCF" w:rsidRDefault="00757B34" w:rsidP="00757B34">
      <w:pPr>
        <w:spacing w:line="360" w:lineRule="auto"/>
        <w:jc w:val="both"/>
        <w:rPr>
          <w:color w:val="000000"/>
        </w:rPr>
      </w:pPr>
      <w:r w:rsidRPr="00340CCF">
        <w:rPr>
          <w:noProof/>
          <w:color w:val="000000"/>
        </w:rPr>
        <w:pict>
          <v:rect id="_x0000_s1149" style="position:absolute;left:0;text-align:left;margin-left:418.05pt;margin-top:5.25pt;width:7.2pt;height:7.2pt;z-index:251642368"/>
        </w:pict>
      </w:r>
      <w:r w:rsidRPr="00340CCF">
        <w:rPr>
          <w:color w:val="000000"/>
        </w:rPr>
        <w:t>3.2.1</w:t>
      </w:r>
      <w:r w:rsidRPr="00340CCF">
        <w:rPr>
          <w:color w:val="000000"/>
        </w:rPr>
        <w:tab/>
        <w:t>Incinerator for oil residues, capacity ……………….1/h</w:t>
      </w:r>
    </w:p>
    <w:p w:rsidR="00757B34" w:rsidRPr="00340CCF" w:rsidRDefault="00757B34" w:rsidP="00757B34">
      <w:pPr>
        <w:spacing w:line="360" w:lineRule="auto"/>
        <w:jc w:val="both"/>
        <w:rPr>
          <w:color w:val="000000"/>
        </w:rPr>
      </w:pPr>
      <w:r w:rsidRPr="00340CCF">
        <w:rPr>
          <w:noProof/>
          <w:color w:val="000000"/>
        </w:rPr>
        <w:pict>
          <v:rect id="_x0000_s1150" style="position:absolute;left:0;text-align:left;margin-left:418.05pt;margin-top:.25pt;width:7.2pt;height:7.2pt;z-index:251643392"/>
        </w:pict>
      </w:r>
      <w:r w:rsidRPr="00340CCF">
        <w:rPr>
          <w:color w:val="000000"/>
        </w:rPr>
        <w:t>3.2.2</w:t>
      </w:r>
      <w:r w:rsidRPr="00340CCF">
        <w:rPr>
          <w:color w:val="000000"/>
        </w:rPr>
        <w:tab/>
        <w:t>Auxiliary boiler suitable for burning oil residues</w:t>
      </w:r>
    </w:p>
    <w:p w:rsidR="00757B34" w:rsidRPr="00340CCF" w:rsidRDefault="00757B34" w:rsidP="00850046">
      <w:pPr>
        <w:numPr>
          <w:ilvl w:val="2"/>
          <w:numId w:val="38"/>
        </w:numPr>
        <w:tabs>
          <w:tab w:val="clear" w:pos="1224"/>
          <w:tab w:val="num" w:pos="720"/>
        </w:tabs>
        <w:spacing w:line="360" w:lineRule="auto"/>
        <w:ind w:hanging="1224"/>
        <w:jc w:val="both"/>
        <w:rPr>
          <w:color w:val="000000"/>
        </w:rPr>
      </w:pPr>
      <w:r w:rsidRPr="00340CCF">
        <w:rPr>
          <w:noProof/>
          <w:color w:val="000000"/>
        </w:rPr>
        <w:pict>
          <v:rect id="_x0000_s1151" style="position:absolute;left:0;text-align:left;margin-left:418.05pt;margin-top:4.25pt;width:7.2pt;height:7.2pt;z-index:251644416"/>
        </w:pict>
      </w:r>
      <w:r w:rsidRPr="00340CCF">
        <w:rPr>
          <w:color w:val="000000"/>
        </w:rPr>
        <w:t>Tank for mixing oil residues with fuel oil, capacity ………..m</w:t>
      </w:r>
      <w:r w:rsidRPr="00340CCF">
        <w:rPr>
          <w:color w:val="000000"/>
          <w:vertAlign w:val="superscript"/>
        </w:rPr>
        <w:t>3</w:t>
      </w:r>
    </w:p>
    <w:p w:rsidR="00757B34" w:rsidRPr="00340CCF" w:rsidRDefault="00757B34" w:rsidP="00850046">
      <w:pPr>
        <w:numPr>
          <w:ilvl w:val="2"/>
          <w:numId w:val="38"/>
        </w:numPr>
        <w:tabs>
          <w:tab w:val="clear" w:pos="1224"/>
          <w:tab w:val="num" w:pos="720"/>
        </w:tabs>
        <w:spacing w:line="360" w:lineRule="auto"/>
        <w:ind w:hanging="1224"/>
        <w:jc w:val="both"/>
        <w:rPr>
          <w:color w:val="000000"/>
        </w:rPr>
      </w:pPr>
      <w:r w:rsidRPr="00340CCF">
        <w:rPr>
          <w:noProof/>
          <w:color w:val="000000"/>
        </w:rPr>
        <w:pict>
          <v:rect id="_x0000_s1152" style="position:absolute;left:0;text-align:left;margin-left:418.05pt;margin-top:8.25pt;width:7.2pt;height:7.2pt;z-index:251645440"/>
        </w:pict>
      </w:r>
      <w:r w:rsidRPr="00340CCF">
        <w:rPr>
          <w:color w:val="000000"/>
        </w:rPr>
        <w:t>Other acceptable means………………………….</w:t>
      </w:r>
    </w:p>
    <w:p w:rsidR="00757B34" w:rsidRPr="00340CCF" w:rsidRDefault="00757B34" w:rsidP="00757B34">
      <w:pPr>
        <w:jc w:val="both"/>
        <w:rPr>
          <w:b/>
          <w:bCs/>
          <w:color w:val="000000"/>
        </w:rPr>
      </w:pPr>
      <w:r w:rsidRPr="00340CCF">
        <w:rPr>
          <w:b/>
          <w:bCs/>
          <w:color w:val="000000"/>
        </w:rPr>
        <w:t>___________</w:t>
      </w:r>
    </w:p>
    <w:p w:rsidR="00757B34" w:rsidRPr="00340CCF" w:rsidRDefault="00757B34" w:rsidP="00850046">
      <w:pPr>
        <w:numPr>
          <w:ilvl w:val="0"/>
          <w:numId w:val="28"/>
        </w:numPr>
        <w:jc w:val="both"/>
        <w:rPr>
          <w:color w:val="000000"/>
        </w:rPr>
      </w:pPr>
      <w:r w:rsidRPr="00340CCF">
        <w:rPr>
          <w:b/>
          <w:bCs/>
          <w:color w:val="000000"/>
        </w:rPr>
        <w:t>Refer to the Recommendation on international performance and test specifications of oily-water separating equipment and oil content meters adopted by the Organization on 14 November 1977 by resolution A.393(X), which superseded resolution A.233(VII); see IMO sales publication IMO-608E.  Further reference is made to the Guidelines and specifications for pollution prevention equipment for machinery space bilges adopted by the Marine Environment Protection Committee of the Organization by resolution</w:t>
      </w:r>
      <w:r w:rsidRPr="00340CCF">
        <w:rPr>
          <w:color w:val="000000"/>
        </w:rPr>
        <w:t xml:space="preserve"> </w:t>
      </w:r>
      <w:r w:rsidRPr="00340CCF">
        <w:rPr>
          <w:b/>
          <w:bCs/>
          <w:color w:val="000000"/>
        </w:rPr>
        <w:t>MEPC.60(33, which, effective on 6 July 1993, superseded resolutions A.393(X) and A.444(XI)’ see IMO sales publications IMO-646E.</w:t>
      </w:r>
      <w:r w:rsidRPr="00340CCF">
        <w:rPr>
          <w:color w:val="000000"/>
        </w:rPr>
        <w:t xml:space="preserve">  </w:t>
      </w:r>
    </w:p>
    <w:p w:rsidR="00757B34" w:rsidRPr="00340CCF" w:rsidRDefault="00757B34" w:rsidP="00757B34">
      <w:pPr>
        <w:jc w:val="both"/>
        <w:rPr>
          <w:color w:val="000000"/>
        </w:rPr>
      </w:pPr>
    </w:p>
    <w:p w:rsidR="00757B34" w:rsidRPr="00340CCF" w:rsidRDefault="00757B34" w:rsidP="00757B34">
      <w:pPr>
        <w:jc w:val="both"/>
        <w:rPr>
          <w:color w:val="000000"/>
        </w:rPr>
      </w:pPr>
      <w:r w:rsidRPr="00340CCF">
        <w:rPr>
          <w:color w:val="000000"/>
        </w:rPr>
        <w:t>3.3</w:t>
      </w:r>
      <w:r w:rsidRPr="00340CCF">
        <w:rPr>
          <w:color w:val="000000"/>
        </w:rPr>
        <w:tab/>
        <w:t>The ship is fitted with holding tank(s) for the retention on board of oily  bilge</w:t>
      </w:r>
    </w:p>
    <w:p w:rsidR="00757B34" w:rsidRPr="00340CCF" w:rsidRDefault="00757B34" w:rsidP="00757B34">
      <w:pPr>
        <w:ind w:left="720"/>
        <w:jc w:val="both"/>
        <w:rPr>
          <w:color w:val="000000"/>
        </w:rPr>
      </w:pPr>
      <w:r w:rsidRPr="00340CCF">
        <w:rPr>
          <w:color w:val="000000"/>
        </w:rPr>
        <w:t>Water as follows:</w:t>
      </w:r>
    </w:p>
    <w:p w:rsidR="00757B34" w:rsidRPr="00340CCF" w:rsidRDefault="00757B34" w:rsidP="00757B34">
      <w:pPr>
        <w:ind w:left="72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214"/>
        <w:gridCol w:w="2214"/>
        <w:gridCol w:w="2214"/>
      </w:tblGrid>
      <w:tr w:rsidR="00757B34" w:rsidRPr="00340CCF">
        <w:tblPrEx>
          <w:tblCellMar>
            <w:top w:w="0" w:type="dxa"/>
            <w:bottom w:w="0" w:type="dxa"/>
          </w:tblCellMar>
        </w:tblPrEx>
        <w:trPr>
          <w:cantSplit/>
        </w:trPr>
        <w:tc>
          <w:tcPr>
            <w:tcW w:w="2214" w:type="dxa"/>
            <w:vMerge w:val="restart"/>
          </w:tcPr>
          <w:p w:rsidR="00757B34" w:rsidRPr="00340CCF" w:rsidRDefault="00757B34" w:rsidP="001F345C">
            <w:pPr>
              <w:jc w:val="center"/>
              <w:rPr>
                <w:color w:val="000000"/>
              </w:rPr>
            </w:pPr>
            <w:r w:rsidRPr="00340CCF">
              <w:rPr>
                <w:color w:val="000000"/>
              </w:rPr>
              <w:t>Tank</w:t>
            </w:r>
          </w:p>
          <w:p w:rsidR="00757B34" w:rsidRPr="00340CCF" w:rsidRDefault="00757B34" w:rsidP="001F345C">
            <w:pPr>
              <w:jc w:val="center"/>
              <w:rPr>
                <w:color w:val="000000"/>
              </w:rPr>
            </w:pPr>
            <w:r w:rsidRPr="00340CCF">
              <w:rPr>
                <w:color w:val="000000"/>
              </w:rPr>
              <w:t>Identification</w:t>
            </w:r>
          </w:p>
          <w:p w:rsidR="00757B34" w:rsidRPr="00340CCF" w:rsidRDefault="00757B34" w:rsidP="001F345C">
            <w:pPr>
              <w:jc w:val="center"/>
              <w:rPr>
                <w:color w:val="000000"/>
              </w:rPr>
            </w:pPr>
          </w:p>
        </w:tc>
        <w:tc>
          <w:tcPr>
            <w:tcW w:w="4428" w:type="dxa"/>
            <w:gridSpan w:val="2"/>
          </w:tcPr>
          <w:p w:rsidR="00757B34" w:rsidRPr="00340CCF" w:rsidRDefault="00757B34" w:rsidP="001F345C">
            <w:pPr>
              <w:jc w:val="center"/>
              <w:rPr>
                <w:color w:val="000000"/>
              </w:rPr>
            </w:pPr>
            <w:r w:rsidRPr="00340CCF">
              <w:rPr>
                <w:color w:val="000000"/>
              </w:rPr>
              <w:t>Tank location</w:t>
            </w:r>
          </w:p>
        </w:tc>
        <w:tc>
          <w:tcPr>
            <w:tcW w:w="2214" w:type="dxa"/>
            <w:vMerge w:val="restart"/>
          </w:tcPr>
          <w:p w:rsidR="00757B34" w:rsidRPr="00340CCF" w:rsidRDefault="00757B34" w:rsidP="001F345C">
            <w:pPr>
              <w:rPr>
                <w:color w:val="000000"/>
              </w:rPr>
            </w:pPr>
          </w:p>
          <w:p w:rsidR="00757B34" w:rsidRPr="00340CCF" w:rsidRDefault="00757B34" w:rsidP="001F345C">
            <w:pPr>
              <w:jc w:val="center"/>
              <w:rPr>
                <w:color w:val="000000"/>
              </w:rPr>
            </w:pPr>
            <w:r w:rsidRPr="00340CCF">
              <w:rPr>
                <w:color w:val="000000"/>
              </w:rPr>
              <w:t>Volume</w:t>
            </w:r>
          </w:p>
          <w:p w:rsidR="00757B34" w:rsidRPr="00340CCF" w:rsidRDefault="00757B34" w:rsidP="001F345C">
            <w:pPr>
              <w:jc w:val="center"/>
              <w:rPr>
                <w:color w:val="000000"/>
              </w:rPr>
            </w:pPr>
            <w:r w:rsidRPr="00340CCF">
              <w:rPr>
                <w:color w:val="000000"/>
              </w:rPr>
              <w:t>(m</w:t>
            </w:r>
            <w:r w:rsidRPr="00340CCF">
              <w:rPr>
                <w:color w:val="000000"/>
                <w:vertAlign w:val="superscript"/>
              </w:rPr>
              <w:t>3)</w:t>
            </w:r>
          </w:p>
        </w:tc>
      </w:tr>
      <w:tr w:rsidR="00757B34" w:rsidRPr="00340CCF">
        <w:tblPrEx>
          <w:tblCellMar>
            <w:top w:w="0" w:type="dxa"/>
            <w:bottom w:w="0" w:type="dxa"/>
          </w:tblCellMar>
        </w:tblPrEx>
        <w:trPr>
          <w:cantSplit/>
        </w:trPr>
        <w:tc>
          <w:tcPr>
            <w:tcW w:w="2214" w:type="dxa"/>
            <w:vMerge/>
          </w:tcPr>
          <w:p w:rsidR="00757B34" w:rsidRPr="00340CCF" w:rsidRDefault="00757B34" w:rsidP="001F345C">
            <w:pPr>
              <w:rPr>
                <w:color w:val="000000"/>
              </w:rPr>
            </w:pPr>
          </w:p>
        </w:tc>
        <w:tc>
          <w:tcPr>
            <w:tcW w:w="2214" w:type="dxa"/>
          </w:tcPr>
          <w:p w:rsidR="00757B34" w:rsidRPr="00340CCF" w:rsidRDefault="00757B34" w:rsidP="001F345C">
            <w:pPr>
              <w:jc w:val="center"/>
              <w:rPr>
                <w:color w:val="000000"/>
              </w:rPr>
            </w:pPr>
            <w:r w:rsidRPr="00340CCF">
              <w:rPr>
                <w:color w:val="000000"/>
              </w:rPr>
              <w:t>Frames</w:t>
            </w:r>
          </w:p>
          <w:p w:rsidR="00757B34" w:rsidRPr="00340CCF" w:rsidRDefault="00757B34" w:rsidP="001F345C">
            <w:pPr>
              <w:jc w:val="center"/>
              <w:rPr>
                <w:color w:val="000000"/>
              </w:rPr>
            </w:pPr>
            <w:r w:rsidRPr="00340CCF">
              <w:rPr>
                <w:color w:val="000000"/>
              </w:rPr>
              <w:t>(from)-(to)</w:t>
            </w:r>
          </w:p>
        </w:tc>
        <w:tc>
          <w:tcPr>
            <w:tcW w:w="2214" w:type="dxa"/>
          </w:tcPr>
          <w:p w:rsidR="00757B34" w:rsidRPr="00340CCF" w:rsidRDefault="00757B34" w:rsidP="001F345C">
            <w:pPr>
              <w:jc w:val="center"/>
              <w:rPr>
                <w:color w:val="000000"/>
              </w:rPr>
            </w:pPr>
            <w:r w:rsidRPr="00340CCF">
              <w:rPr>
                <w:color w:val="000000"/>
              </w:rPr>
              <w:t>Lateral</w:t>
            </w:r>
          </w:p>
          <w:p w:rsidR="00757B34" w:rsidRPr="00340CCF" w:rsidRDefault="00757B34" w:rsidP="001F345C">
            <w:pPr>
              <w:jc w:val="center"/>
              <w:rPr>
                <w:color w:val="000000"/>
              </w:rPr>
            </w:pPr>
            <w:r w:rsidRPr="00340CCF">
              <w:rPr>
                <w:color w:val="000000"/>
              </w:rPr>
              <w:t>position</w:t>
            </w:r>
          </w:p>
        </w:tc>
        <w:tc>
          <w:tcPr>
            <w:tcW w:w="2214" w:type="dxa"/>
            <w:vMerge/>
          </w:tcPr>
          <w:p w:rsidR="00757B34" w:rsidRPr="00340CCF" w:rsidRDefault="00757B34" w:rsidP="001F345C">
            <w:pPr>
              <w:rPr>
                <w:color w:val="000000"/>
              </w:rPr>
            </w:pPr>
          </w:p>
        </w:tc>
      </w:tr>
      <w:tr w:rsidR="00757B34" w:rsidRPr="00340CCF">
        <w:tblPrEx>
          <w:tblCellMar>
            <w:top w:w="0" w:type="dxa"/>
            <w:bottom w:w="0" w:type="dxa"/>
          </w:tblCellMar>
        </w:tblPrEx>
        <w:tc>
          <w:tcPr>
            <w:tcW w:w="2214" w:type="dxa"/>
            <w:tcBorders>
              <w:bottom w:val="nil"/>
            </w:tcBorders>
          </w:tcPr>
          <w:p w:rsidR="00757B34" w:rsidRPr="00340CCF" w:rsidRDefault="00757B34" w:rsidP="001F345C">
            <w:pPr>
              <w:rPr>
                <w:color w:val="000000"/>
              </w:rPr>
            </w:pPr>
          </w:p>
          <w:p w:rsidR="00757B34" w:rsidRPr="00340CCF" w:rsidRDefault="00757B34" w:rsidP="001F345C">
            <w:pPr>
              <w:rPr>
                <w:color w:val="000000"/>
              </w:rPr>
            </w:pPr>
          </w:p>
        </w:tc>
        <w:tc>
          <w:tcPr>
            <w:tcW w:w="2214" w:type="dxa"/>
            <w:tcBorders>
              <w:bottom w:val="nil"/>
            </w:tcBorders>
          </w:tcPr>
          <w:p w:rsidR="00757B34" w:rsidRPr="00340CCF" w:rsidRDefault="00757B34" w:rsidP="001F345C">
            <w:pPr>
              <w:rPr>
                <w:color w:val="000000"/>
              </w:rPr>
            </w:pPr>
          </w:p>
        </w:tc>
        <w:tc>
          <w:tcPr>
            <w:tcW w:w="2214" w:type="dxa"/>
            <w:tcBorders>
              <w:bottom w:val="nil"/>
            </w:tcBorders>
          </w:tcPr>
          <w:p w:rsidR="00757B34" w:rsidRPr="00340CCF" w:rsidRDefault="00757B34" w:rsidP="001F345C">
            <w:pPr>
              <w:rPr>
                <w:color w:val="000000"/>
              </w:rPr>
            </w:pPr>
          </w:p>
        </w:tc>
        <w:tc>
          <w:tcPr>
            <w:tcW w:w="2214" w:type="dxa"/>
          </w:tcPr>
          <w:p w:rsidR="00757B34" w:rsidRPr="00340CCF" w:rsidRDefault="00757B34" w:rsidP="001F345C">
            <w:pPr>
              <w:rPr>
                <w:color w:val="000000"/>
              </w:rPr>
            </w:pPr>
          </w:p>
        </w:tc>
      </w:tr>
      <w:tr w:rsidR="00757B34" w:rsidRPr="00340CCF">
        <w:tblPrEx>
          <w:tblCellMar>
            <w:top w:w="0" w:type="dxa"/>
            <w:bottom w:w="0" w:type="dxa"/>
          </w:tblCellMar>
        </w:tblPrEx>
        <w:tc>
          <w:tcPr>
            <w:tcW w:w="2214" w:type="dxa"/>
            <w:tcBorders>
              <w:left w:val="nil"/>
              <w:bottom w:val="nil"/>
              <w:right w:val="nil"/>
            </w:tcBorders>
          </w:tcPr>
          <w:p w:rsidR="00757B34" w:rsidRPr="00340CCF" w:rsidRDefault="00757B34" w:rsidP="001F345C">
            <w:pPr>
              <w:rPr>
                <w:color w:val="000000"/>
              </w:rPr>
            </w:pPr>
          </w:p>
        </w:tc>
        <w:tc>
          <w:tcPr>
            <w:tcW w:w="2214" w:type="dxa"/>
            <w:tcBorders>
              <w:left w:val="nil"/>
              <w:bottom w:val="nil"/>
              <w:right w:val="nil"/>
            </w:tcBorders>
          </w:tcPr>
          <w:p w:rsidR="00757B34" w:rsidRPr="00340CCF" w:rsidRDefault="00757B34" w:rsidP="001F345C">
            <w:pPr>
              <w:rPr>
                <w:color w:val="000000"/>
              </w:rPr>
            </w:pPr>
          </w:p>
        </w:tc>
        <w:tc>
          <w:tcPr>
            <w:tcW w:w="2214" w:type="dxa"/>
            <w:tcBorders>
              <w:left w:val="nil"/>
              <w:bottom w:val="nil"/>
            </w:tcBorders>
          </w:tcPr>
          <w:p w:rsidR="00757B34" w:rsidRPr="00340CCF" w:rsidRDefault="00757B34" w:rsidP="001F345C">
            <w:pPr>
              <w:rPr>
                <w:color w:val="000000"/>
              </w:rPr>
            </w:pPr>
          </w:p>
        </w:tc>
        <w:tc>
          <w:tcPr>
            <w:tcW w:w="2214" w:type="dxa"/>
          </w:tcPr>
          <w:p w:rsidR="00757B34" w:rsidRPr="00340CCF" w:rsidRDefault="00757B34" w:rsidP="001F345C">
            <w:pPr>
              <w:rPr>
                <w:color w:val="000000"/>
                <w:vertAlign w:val="superscript"/>
              </w:rPr>
            </w:pPr>
            <w:r w:rsidRPr="00340CCF">
              <w:rPr>
                <w:color w:val="000000"/>
              </w:rPr>
              <w:t>Total volume..(m</w:t>
            </w:r>
            <w:r w:rsidRPr="00340CCF">
              <w:rPr>
                <w:color w:val="000000"/>
                <w:vertAlign w:val="superscript"/>
              </w:rPr>
              <w:t xml:space="preserve">3 </w:t>
            </w:r>
            <w:r w:rsidRPr="00340CCF">
              <w:rPr>
                <w:color w:val="000000"/>
              </w:rPr>
              <w:t>)</w:t>
            </w:r>
          </w:p>
        </w:tc>
      </w:tr>
    </w:tbl>
    <w:p w:rsidR="00757B34" w:rsidRDefault="00757B34" w:rsidP="00757B34">
      <w:pPr>
        <w:ind w:left="720"/>
        <w:jc w:val="both"/>
        <w:rPr>
          <w:color w:val="000000"/>
        </w:rPr>
      </w:pPr>
    </w:p>
    <w:p w:rsidR="00757B34" w:rsidRPr="00340CCF" w:rsidRDefault="00757B34" w:rsidP="00757B34">
      <w:pPr>
        <w:ind w:left="1080" w:hanging="1080"/>
        <w:rPr>
          <w:b/>
          <w:color w:val="000000"/>
        </w:rPr>
      </w:pPr>
      <w:r w:rsidRPr="00340CCF">
        <w:rPr>
          <w:b/>
          <w:color w:val="000000"/>
        </w:rPr>
        <w:t>Standard discharge connection (</w:t>
      </w:r>
      <w:r w:rsidRPr="00340CCF">
        <w:rPr>
          <w:bCs/>
          <w:color w:val="000000"/>
        </w:rPr>
        <w:t>regulation 19</w:t>
      </w:r>
      <w:r w:rsidRPr="00340CCF">
        <w:rPr>
          <w:b/>
          <w:color w:val="000000"/>
        </w:rPr>
        <w:t>)</w:t>
      </w:r>
    </w:p>
    <w:p w:rsidR="00757B34" w:rsidRPr="00340CCF" w:rsidRDefault="00757B34" w:rsidP="00757B34">
      <w:pPr>
        <w:rPr>
          <w:b/>
          <w:color w:val="000000"/>
        </w:rPr>
      </w:pPr>
    </w:p>
    <w:p w:rsidR="00757B34" w:rsidRPr="00340CCF" w:rsidRDefault="00757B34" w:rsidP="00850046">
      <w:pPr>
        <w:numPr>
          <w:ilvl w:val="1"/>
          <w:numId w:val="33"/>
        </w:numPr>
        <w:tabs>
          <w:tab w:val="clear" w:pos="720"/>
        </w:tabs>
        <w:ind w:hanging="720"/>
        <w:rPr>
          <w:color w:val="000000"/>
        </w:rPr>
      </w:pPr>
      <w:r w:rsidRPr="00340CCF">
        <w:rPr>
          <w:color w:val="000000"/>
        </w:rPr>
        <w:t xml:space="preserve">The ship is provided with a pipeline for the discharge of residue from </w:t>
      </w:r>
      <w:r w:rsidRPr="00340CCF">
        <w:rPr>
          <w:noProof/>
          <w:color w:val="000000"/>
        </w:rPr>
        <w:pict>
          <v:rect id="_x0000_s1153" style="position:absolute;left:0;text-align:left;margin-left:418.05pt;margin-top:10.7pt;width:7.2pt;height:7.2pt;z-index:251646464;mso-position-horizontal-relative:text;mso-position-vertical-relative:text"/>
        </w:pict>
      </w:r>
      <w:r w:rsidRPr="00340CCF">
        <w:rPr>
          <w:color w:val="000000"/>
        </w:rPr>
        <w:t>Machinery bilges to reception facilities, fitted with a standard discharge</w:t>
      </w:r>
      <w:r>
        <w:rPr>
          <w:color w:val="000000"/>
        </w:rPr>
        <w:t xml:space="preserve"> </w:t>
      </w:r>
      <w:r w:rsidRPr="00340CCF">
        <w:rPr>
          <w:color w:val="000000"/>
        </w:rPr>
        <w:t>Connection in compliance with regulation 19</w:t>
      </w:r>
    </w:p>
    <w:p w:rsidR="00757B34" w:rsidRDefault="00757B34" w:rsidP="00757B34">
      <w:pPr>
        <w:pStyle w:val="BodyText2"/>
        <w:spacing w:after="0" w:line="240" w:lineRule="auto"/>
        <w:ind w:left="1080" w:hanging="1080"/>
        <w:jc w:val="both"/>
        <w:rPr>
          <w:b/>
          <w:color w:val="000000"/>
          <w:sz w:val="20"/>
          <w:szCs w:val="20"/>
        </w:rPr>
      </w:pPr>
    </w:p>
    <w:p w:rsidR="00757B34" w:rsidRPr="00340CCF" w:rsidRDefault="00757B34" w:rsidP="00757B34">
      <w:pPr>
        <w:pStyle w:val="BodyText2"/>
        <w:spacing w:after="0" w:line="360" w:lineRule="auto"/>
        <w:ind w:left="1080" w:hanging="1080"/>
        <w:jc w:val="both"/>
        <w:rPr>
          <w:b/>
          <w:color w:val="000000"/>
          <w:sz w:val="20"/>
          <w:szCs w:val="20"/>
        </w:rPr>
      </w:pPr>
      <w:r w:rsidRPr="00340CCF">
        <w:rPr>
          <w:b/>
          <w:color w:val="000000"/>
          <w:sz w:val="20"/>
          <w:szCs w:val="20"/>
        </w:rPr>
        <w:t>Construction (regulations 13, 24 and 25)</w:t>
      </w:r>
    </w:p>
    <w:p w:rsidR="00757B34" w:rsidRPr="00340CCF" w:rsidRDefault="00757B34" w:rsidP="00850046">
      <w:pPr>
        <w:numPr>
          <w:ilvl w:val="0"/>
          <w:numId w:val="39"/>
        </w:numPr>
        <w:tabs>
          <w:tab w:val="clear" w:pos="360"/>
        </w:tabs>
        <w:spacing w:line="360" w:lineRule="auto"/>
        <w:ind w:left="720" w:hanging="720"/>
        <w:rPr>
          <w:color w:val="000000"/>
        </w:rPr>
      </w:pPr>
      <w:r w:rsidRPr="00340CCF">
        <w:rPr>
          <w:color w:val="000000"/>
        </w:rPr>
        <w:t>In accordance with the requirements of regulation 13, the ship is:</w:t>
      </w:r>
    </w:p>
    <w:p w:rsidR="00757B34" w:rsidRPr="00340CCF" w:rsidRDefault="00757B34" w:rsidP="00757B34">
      <w:pPr>
        <w:tabs>
          <w:tab w:val="num" w:pos="810"/>
        </w:tabs>
        <w:spacing w:line="360" w:lineRule="auto"/>
        <w:ind w:left="720" w:hanging="720"/>
        <w:rPr>
          <w:color w:val="000000"/>
        </w:rPr>
      </w:pPr>
      <w:r w:rsidRPr="00340CCF">
        <w:rPr>
          <w:noProof/>
          <w:color w:val="000000"/>
        </w:rPr>
        <w:pict>
          <v:rect id="_x0000_s1154" style="position:absolute;left:0;text-align:left;margin-left:418.05pt;margin-top:8pt;width:7.2pt;height:7.2pt;z-index:251647488"/>
        </w:pict>
      </w:r>
      <w:r w:rsidRPr="00340CCF">
        <w:rPr>
          <w:color w:val="000000"/>
        </w:rPr>
        <w:t>5.1.1</w:t>
      </w:r>
      <w:r w:rsidRPr="00340CCF">
        <w:rPr>
          <w:color w:val="000000"/>
        </w:rPr>
        <w:tab/>
        <w:t>Required to be provided with SBT, PL and COW</w:t>
      </w:r>
    </w:p>
    <w:p w:rsidR="00757B34" w:rsidRPr="00340CCF" w:rsidRDefault="00757B34" w:rsidP="00757B34">
      <w:pPr>
        <w:spacing w:line="360" w:lineRule="auto"/>
        <w:ind w:left="720" w:hanging="720"/>
        <w:rPr>
          <w:color w:val="000000"/>
        </w:rPr>
      </w:pPr>
      <w:r w:rsidRPr="00340CCF">
        <w:rPr>
          <w:noProof/>
          <w:color w:val="000000"/>
        </w:rPr>
        <w:pict>
          <v:rect id="_x0000_s1155" style="position:absolute;left:0;text-align:left;margin-left:418.05pt;margin-top:6.2pt;width:7.2pt;height:7.2pt;z-index:251648512"/>
        </w:pict>
      </w:r>
      <w:r w:rsidRPr="00340CCF">
        <w:rPr>
          <w:color w:val="000000"/>
        </w:rPr>
        <w:t>5.1.2</w:t>
      </w:r>
      <w:r w:rsidRPr="00340CCF">
        <w:rPr>
          <w:color w:val="000000"/>
        </w:rPr>
        <w:tab/>
        <w:t>Required to be provided with SBT and PL</w:t>
      </w:r>
    </w:p>
    <w:p w:rsidR="00757B34" w:rsidRPr="00340CCF" w:rsidRDefault="00757B34" w:rsidP="00757B34">
      <w:pPr>
        <w:spacing w:line="360" w:lineRule="auto"/>
        <w:ind w:left="720" w:hanging="720"/>
        <w:rPr>
          <w:color w:val="000000"/>
        </w:rPr>
      </w:pPr>
      <w:r w:rsidRPr="00340CCF">
        <w:rPr>
          <w:noProof/>
          <w:color w:val="000000"/>
        </w:rPr>
        <w:pict>
          <v:rect id="_x0000_s1156" style="position:absolute;left:0;text-align:left;margin-left:418.05pt;margin-top:2.3pt;width:7.2pt;height:7.2pt;z-index:251649536"/>
        </w:pict>
      </w:r>
      <w:r w:rsidRPr="00340CCF">
        <w:rPr>
          <w:color w:val="000000"/>
        </w:rPr>
        <w:t>5.1.3</w:t>
      </w:r>
      <w:r w:rsidRPr="00340CCF">
        <w:rPr>
          <w:color w:val="000000"/>
        </w:rPr>
        <w:tab/>
        <w:t>Required to be provided with SBT</w:t>
      </w:r>
    </w:p>
    <w:p w:rsidR="00757B34" w:rsidRPr="00340CCF" w:rsidRDefault="00757B34" w:rsidP="00757B34">
      <w:pPr>
        <w:spacing w:line="360" w:lineRule="auto"/>
        <w:ind w:left="720" w:hanging="720"/>
        <w:rPr>
          <w:color w:val="000000"/>
        </w:rPr>
      </w:pPr>
      <w:r w:rsidRPr="00340CCF">
        <w:rPr>
          <w:noProof/>
          <w:color w:val="000000"/>
        </w:rPr>
        <w:pict>
          <v:rect id="_x0000_s1157" style="position:absolute;left:0;text-align:left;margin-left:418.05pt;margin-top:1.25pt;width:7.2pt;height:7.2pt;z-index:251650560"/>
        </w:pict>
      </w:r>
      <w:r w:rsidRPr="00340CCF">
        <w:rPr>
          <w:color w:val="000000"/>
        </w:rPr>
        <w:t>5.1.4</w:t>
      </w:r>
      <w:r w:rsidRPr="00340CCF">
        <w:rPr>
          <w:color w:val="000000"/>
        </w:rPr>
        <w:tab/>
        <w:t>Required to be provided with SBT or COW</w:t>
      </w:r>
    </w:p>
    <w:p w:rsidR="00757B34" w:rsidRPr="00340CCF" w:rsidRDefault="00757B34" w:rsidP="00757B34">
      <w:pPr>
        <w:spacing w:line="360" w:lineRule="auto"/>
        <w:ind w:left="720" w:hanging="720"/>
        <w:rPr>
          <w:color w:val="000000"/>
        </w:rPr>
      </w:pPr>
      <w:r w:rsidRPr="00340CCF">
        <w:rPr>
          <w:noProof/>
          <w:color w:val="000000"/>
        </w:rPr>
        <w:pict>
          <v:rect id="_x0000_s1158" style="position:absolute;left:0;text-align:left;margin-left:418.05pt;margin-top:.2pt;width:7.2pt;height:7.2pt;z-index:251651584"/>
        </w:pict>
      </w:r>
      <w:r w:rsidRPr="00340CCF">
        <w:rPr>
          <w:color w:val="000000"/>
        </w:rPr>
        <w:t>5.1.5</w:t>
      </w:r>
      <w:r w:rsidRPr="00340CCF">
        <w:rPr>
          <w:color w:val="000000"/>
        </w:rPr>
        <w:tab/>
        <w:t>Required to be provided with SBT or CBT</w:t>
      </w:r>
    </w:p>
    <w:p w:rsidR="00757B34" w:rsidRPr="00340CCF" w:rsidRDefault="00757B34" w:rsidP="00757B34">
      <w:pPr>
        <w:spacing w:line="360" w:lineRule="auto"/>
        <w:ind w:left="720" w:hanging="720"/>
        <w:rPr>
          <w:color w:val="000000"/>
        </w:rPr>
      </w:pPr>
      <w:r w:rsidRPr="00340CCF">
        <w:rPr>
          <w:noProof/>
          <w:color w:val="000000"/>
        </w:rPr>
        <w:pict>
          <v:rect id="_x0000_s1159" style="position:absolute;left:0;text-align:left;margin-left:418.05pt;margin-top:2.8pt;width:7.2pt;height:7.2pt;z-index:251652608"/>
        </w:pict>
      </w:r>
      <w:r w:rsidRPr="00340CCF">
        <w:rPr>
          <w:color w:val="000000"/>
        </w:rPr>
        <w:t>5.1.6</w:t>
      </w:r>
      <w:r w:rsidRPr="00340CCF">
        <w:rPr>
          <w:color w:val="000000"/>
        </w:rPr>
        <w:tab/>
        <w:t>Not required to comply with the requirements of regulation 13</w:t>
      </w:r>
    </w:p>
    <w:p w:rsidR="00757B34" w:rsidRPr="00340CCF" w:rsidRDefault="00757B34" w:rsidP="00757B34">
      <w:pPr>
        <w:spacing w:line="360" w:lineRule="auto"/>
        <w:ind w:left="720" w:hanging="720"/>
        <w:rPr>
          <w:color w:val="000000"/>
        </w:rPr>
      </w:pPr>
      <w:r w:rsidRPr="00340CCF">
        <w:rPr>
          <w:color w:val="000000"/>
        </w:rPr>
        <w:t>5.2</w:t>
      </w:r>
      <w:r w:rsidRPr="00340CCF">
        <w:rPr>
          <w:color w:val="000000"/>
        </w:rPr>
        <w:tab/>
        <w:t>Segregated ballast tanks</w:t>
      </w:r>
      <w:r>
        <w:rPr>
          <w:color w:val="000000"/>
        </w:rPr>
        <w:t xml:space="preserve"> </w:t>
      </w:r>
      <w:r w:rsidRPr="00340CCF">
        <w:rPr>
          <w:color w:val="000000"/>
        </w:rPr>
        <w:t>(SBT)</w:t>
      </w:r>
    </w:p>
    <w:p w:rsidR="00757B34" w:rsidRPr="00340CCF" w:rsidRDefault="00757B34" w:rsidP="00757B34">
      <w:pPr>
        <w:spacing w:line="360" w:lineRule="auto"/>
        <w:ind w:left="720" w:hanging="720"/>
        <w:rPr>
          <w:color w:val="000000"/>
        </w:rPr>
      </w:pPr>
      <w:r w:rsidRPr="00340CCF">
        <w:rPr>
          <w:noProof/>
          <w:color w:val="000000"/>
        </w:rPr>
        <w:pict>
          <v:rect id="_x0000_s1160" style="position:absolute;left:0;text-align:left;margin-left:418.05pt;margin-top:3.2pt;width:7.2pt;height:7.2pt;z-index:251653632"/>
        </w:pict>
      </w:r>
      <w:r w:rsidRPr="00340CCF">
        <w:rPr>
          <w:color w:val="000000"/>
        </w:rPr>
        <w:t>5.2.1</w:t>
      </w:r>
      <w:r w:rsidRPr="00340CCF">
        <w:rPr>
          <w:color w:val="000000"/>
        </w:rPr>
        <w:tab/>
        <w:t>The ship is provided with SBT in compliance with regulation 13</w:t>
      </w:r>
    </w:p>
    <w:p w:rsidR="00757B34" w:rsidRPr="009C44A2" w:rsidRDefault="00757B34" w:rsidP="00757B34">
      <w:pPr>
        <w:ind w:left="720" w:hanging="720"/>
        <w:rPr>
          <w:color w:val="000000"/>
        </w:rPr>
      </w:pPr>
      <w:r w:rsidRPr="009C44A2">
        <w:rPr>
          <w:noProof/>
        </w:rPr>
        <w:pict>
          <v:rect id="_x0000_s1161" style="position:absolute;left:0;text-align:left;margin-left:418.05pt;margin-top:7.25pt;width:7.2pt;height:7.2pt;z-index:251654656"/>
        </w:pict>
      </w:r>
      <w:r w:rsidRPr="009C44A2">
        <w:t>5.2.2</w:t>
      </w:r>
      <w:r w:rsidRPr="009C44A2">
        <w:tab/>
        <w:t>The ship is provided with SBT, in compliance with regulation 13, which are arranged in protective locations (PL) in compliance with regulation 13E</w:t>
      </w:r>
    </w:p>
    <w:p w:rsidR="00757B34" w:rsidRDefault="00757B34" w:rsidP="00757B34">
      <w:pPr>
        <w:jc w:val="both"/>
        <w:rPr>
          <w:color w:val="000000"/>
        </w:rPr>
      </w:pPr>
    </w:p>
    <w:p w:rsidR="00757B34" w:rsidRDefault="00757B34" w:rsidP="00850046">
      <w:pPr>
        <w:numPr>
          <w:ilvl w:val="2"/>
          <w:numId w:val="48"/>
        </w:numPr>
        <w:rPr>
          <w:color w:val="000000"/>
        </w:rPr>
      </w:pPr>
      <w:r w:rsidRPr="00340CCF">
        <w:rPr>
          <w:color w:val="000000"/>
        </w:rPr>
        <w:t>SBT are distributed as follows:</w:t>
      </w:r>
    </w:p>
    <w:p w:rsidR="00757B34" w:rsidRDefault="00757B34" w:rsidP="00757B34">
      <w:pPr>
        <w:rPr>
          <w:color w:val="000000"/>
        </w:rPr>
      </w:pPr>
    </w:p>
    <w:tbl>
      <w:tblPr>
        <w:tblW w:w="802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6"/>
        <w:gridCol w:w="2214"/>
        <w:gridCol w:w="2214"/>
        <w:gridCol w:w="2214"/>
      </w:tblGrid>
      <w:tr w:rsidR="00757B34" w:rsidRPr="00340CCF">
        <w:tblPrEx>
          <w:tblCellMar>
            <w:top w:w="0" w:type="dxa"/>
            <w:bottom w:w="0" w:type="dxa"/>
          </w:tblCellMar>
        </w:tblPrEx>
        <w:trPr>
          <w:cantSplit/>
        </w:trPr>
        <w:tc>
          <w:tcPr>
            <w:tcW w:w="1386" w:type="dxa"/>
          </w:tcPr>
          <w:p w:rsidR="00757B34" w:rsidRPr="00340CCF" w:rsidRDefault="00757B34" w:rsidP="00490C2A">
            <w:pPr>
              <w:jc w:val="center"/>
              <w:rPr>
                <w:color w:val="000000"/>
              </w:rPr>
            </w:pPr>
            <w:r w:rsidRPr="00340CCF">
              <w:rPr>
                <w:color w:val="000000"/>
              </w:rPr>
              <w:t>Tank</w:t>
            </w:r>
          </w:p>
          <w:p w:rsidR="00757B34" w:rsidRPr="00340CCF" w:rsidRDefault="00757B34" w:rsidP="001F345C">
            <w:pPr>
              <w:jc w:val="center"/>
              <w:rPr>
                <w:color w:val="000000"/>
              </w:rPr>
            </w:pPr>
          </w:p>
        </w:tc>
        <w:tc>
          <w:tcPr>
            <w:tcW w:w="2214" w:type="dxa"/>
          </w:tcPr>
          <w:p w:rsidR="00757B34" w:rsidRPr="00340CCF" w:rsidRDefault="00757B34" w:rsidP="001F345C">
            <w:pPr>
              <w:jc w:val="center"/>
              <w:rPr>
                <w:color w:val="000000"/>
              </w:rPr>
            </w:pPr>
            <w:r w:rsidRPr="00340CCF">
              <w:rPr>
                <w:color w:val="000000"/>
              </w:rPr>
              <w:t>Volume (m</w:t>
            </w:r>
            <w:r w:rsidRPr="00340CCF">
              <w:rPr>
                <w:color w:val="000000"/>
                <w:vertAlign w:val="superscript"/>
              </w:rPr>
              <w:t>3)</w:t>
            </w:r>
          </w:p>
        </w:tc>
        <w:tc>
          <w:tcPr>
            <w:tcW w:w="2214" w:type="dxa"/>
          </w:tcPr>
          <w:p w:rsidR="00757B34" w:rsidRPr="00340CCF" w:rsidRDefault="00757B34" w:rsidP="001F345C">
            <w:pPr>
              <w:jc w:val="center"/>
              <w:rPr>
                <w:color w:val="000000"/>
              </w:rPr>
            </w:pPr>
            <w:r w:rsidRPr="00340CCF">
              <w:rPr>
                <w:color w:val="000000"/>
              </w:rPr>
              <w:t>Tank</w:t>
            </w:r>
          </w:p>
        </w:tc>
        <w:tc>
          <w:tcPr>
            <w:tcW w:w="2214" w:type="dxa"/>
          </w:tcPr>
          <w:p w:rsidR="00757B34" w:rsidRPr="00340CCF" w:rsidRDefault="00757B34" w:rsidP="001F345C">
            <w:pPr>
              <w:rPr>
                <w:color w:val="000000"/>
              </w:rPr>
            </w:pPr>
            <w:r w:rsidRPr="00340CCF">
              <w:rPr>
                <w:color w:val="000000"/>
              </w:rPr>
              <w:t>Volume (m</w:t>
            </w:r>
            <w:r w:rsidRPr="00340CCF">
              <w:rPr>
                <w:color w:val="000000"/>
                <w:vertAlign w:val="superscript"/>
              </w:rPr>
              <w:t>3)</w:t>
            </w:r>
          </w:p>
        </w:tc>
      </w:tr>
      <w:tr w:rsidR="00757B34" w:rsidRPr="00340CCF">
        <w:tblPrEx>
          <w:tblCellMar>
            <w:top w:w="0" w:type="dxa"/>
            <w:bottom w:w="0" w:type="dxa"/>
          </w:tblCellMar>
        </w:tblPrEx>
        <w:tc>
          <w:tcPr>
            <w:tcW w:w="1386" w:type="dxa"/>
            <w:tcBorders>
              <w:bottom w:val="nil"/>
            </w:tcBorders>
          </w:tcPr>
          <w:p w:rsidR="00757B34" w:rsidRPr="00340CCF" w:rsidRDefault="00757B34" w:rsidP="001F345C">
            <w:pPr>
              <w:rPr>
                <w:color w:val="000000"/>
              </w:rPr>
            </w:pPr>
          </w:p>
          <w:p w:rsidR="00757B34" w:rsidRPr="00340CCF" w:rsidRDefault="00757B34" w:rsidP="001F345C">
            <w:pPr>
              <w:rPr>
                <w:color w:val="000000"/>
              </w:rPr>
            </w:pPr>
          </w:p>
        </w:tc>
        <w:tc>
          <w:tcPr>
            <w:tcW w:w="2214" w:type="dxa"/>
            <w:tcBorders>
              <w:bottom w:val="nil"/>
            </w:tcBorders>
          </w:tcPr>
          <w:p w:rsidR="00757B34" w:rsidRPr="00340CCF" w:rsidRDefault="00757B34" w:rsidP="001F345C">
            <w:pPr>
              <w:rPr>
                <w:color w:val="000000"/>
              </w:rPr>
            </w:pPr>
          </w:p>
        </w:tc>
        <w:tc>
          <w:tcPr>
            <w:tcW w:w="2214" w:type="dxa"/>
            <w:tcBorders>
              <w:bottom w:val="nil"/>
            </w:tcBorders>
          </w:tcPr>
          <w:p w:rsidR="00757B34" w:rsidRPr="00340CCF" w:rsidRDefault="00757B34" w:rsidP="001F345C">
            <w:pPr>
              <w:rPr>
                <w:color w:val="000000"/>
              </w:rPr>
            </w:pPr>
          </w:p>
        </w:tc>
        <w:tc>
          <w:tcPr>
            <w:tcW w:w="2214" w:type="dxa"/>
          </w:tcPr>
          <w:p w:rsidR="00757B34" w:rsidRPr="00340CCF" w:rsidRDefault="00757B34" w:rsidP="001F345C">
            <w:pPr>
              <w:rPr>
                <w:color w:val="000000"/>
              </w:rPr>
            </w:pPr>
          </w:p>
          <w:p w:rsidR="00757B34" w:rsidRPr="00340CCF" w:rsidRDefault="00757B34" w:rsidP="001F345C">
            <w:pPr>
              <w:rPr>
                <w:color w:val="000000"/>
              </w:rPr>
            </w:pPr>
          </w:p>
        </w:tc>
      </w:tr>
      <w:tr w:rsidR="00757B34" w:rsidRPr="00340CCF">
        <w:tblPrEx>
          <w:tblCellMar>
            <w:top w:w="0" w:type="dxa"/>
            <w:bottom w:w="0" w:type="dxa"/>
          </w:tblCellMar>
        </w:tblPrEx>
        <w:tc>
          <w:tcPr>
            <w:tcW w:w="1386" w:type="dxa"/>
            <w:tcBorders>
              <w:left w:val="nil"/>
              <w:bottom w:val="nil"/>
              <w:right w:val="nil"/>
            </w:tcBorders>
          </w:tcPr>
          <w:p w:rsidR="00757B34" w:rsidRPr="00340CCF" w:rsidRDefault="00757B34" w:rsidP="001F345C">
            <w:pPr>
              <w:rPr>
                <w:color w:val="000000"/>
              </w:rPr>
            </w:pPr>
          </w:p>
        </w:tc>
        <w:tc>
          <w:tcPr>
            <w:tcW w:w="2214" w:type="dxa"/>
            <w:tcBorders>
              <w:left w:val="nil"/>
              <w:bottom w:val="nil"/>
              <w:right w:val="nil"/>
            </w:tcBorders>
          </w:tcPr>
          <w:p w:rsidR="00757B34" w:rsidRPr="00340CCF" w:rsidRDefault="00757B34" w:rsidP="001F345C">
            <w:pPr>
              <w:rPr>
                <w:color w:val="000000"/>
              </w:rPr>
            </w:pPr>
          </w:p>
        </w:tc>
        <w:tc>
          <w:tcPr>
            <w:tcW w:w="2214" w:type="dxa"/>
            <w:tcBorders>
              <w:left w:val="nil"/>
              <w:bottom w:val="nil"/>
            </w:tcBorders>
          </w:tcPr>
          <w:p w:rsidR="00757B34" w:rsidRPr="00340CCF" w:rsidRDefault="00757B34" w:rsidP="001F345C">
            <w:pPr>
              <w:rPr>
                <w:color w:val="000000"/>
              </w:rPr>
            </w:pPr>
          </w:p>
        </w:tc>
        <w:tc>
          <w:tcPr>
            <w:tcW w:w="2214" w:type="dxa"/>
          </w:tcPr>
          <w:p w:rsidR="00757B34" w:rsidRPr="00340CCF" w:rsidRDefault="00757B34" w:rsidP="001F345C">
            <w:pPr>
              <w:rPr>
                <w:color w:val="000000"/>
                <w:vertAlign w:val="superscript"/>
              </w:rPr>
            </w:pPr>
            <w:r w:rsidRPr="00340CCF">
              <w:rPr>
                <w:color w:val="000000"/>
              </w:rPr>
              <w:t>Total volume..(m</w:t>
            </w:r>
            <w:r w:rsidRPr="00340CCF">
              <w:rPr>
                <w:color w:val="000000"/>
                <w:vertAlign w:val="superscript"/>
              </w:rPr>
              <w:t xml:space="preserve">3 </w:t>
            </w:r>
            <w:r w:rsidRPr="00340CCF">
              <w:rPr>
                <w:color w:val="000000"/>
              </w:rPr>
              <w:t>)</w:t>
            </w:r>
          </w:p>
        </w:tc>
      </w:tr>
    </w:tbl>
    <w:p w:rsidR="00490C2A" w:rsidRDefault="00490C2A" w:rsidP="00757B34">
      <w:pPr>
        <w:jc w:val="both"/>
        <w:rPr>
          <w:color w:val="000000"/>
        </w:rPr>
      </w:pPr>
    </w:p>
    <w:p w:rsidR="00757B34" w:rsidRDefault="00490C2A" w:rsidP="00757B34">
      <w:pPr>
        <w:jc w:val="both"/>
        <w:rPr>
          <w:color w:val="000000"/>
        </w:rPr>
      </w:pPr>
      <w:r>
        <w:rPr>
          <w:color w:val="000000"/>
        </w:rPr>
        <w:br w:type="page"/>
      </w:r>
    </w:p>
    <w:p w:rsidR="00757B34" w:rsidRPr="00340CCF" w:rsidRDefault="00757B34" w:rsidP="00757B34">
      <w:pPr>
        <w:rPr>
          <w:color w:val="000000"/>
        </w:rPr>
      </w:pPr>
      <w:r w:rsidRPr="00340CCF">
        <w:rPr>
          <w:color w:val="000000"/>
        </w:rPr>
        <w:t>5.3</w:t>
      </w:r>
      <w:r w:rsidRPr="00340CCF">
        <w:rPr>
          <w:color w:val="000000"/>
        </w:rPr>
        <w:tab/>
        <w:t>Dedicated clean ballast tanks</w:t>
      </w:r>
      <w:r>
        <w:rPr>
          <w:color w:val="000000"/>
        </w:rPr>
        <w:t xml:space="preserve"> </w:t>
      </w:r>
      <w:r w:rsidRPr="00340CCF">
        <w:rPr>
          <w:color w:val="000000"/>
        </w:rPr>
        <w:t>(CBT):</w:t>
      </w:r>
    </w:p>
    <w:p w:rsidR="00757B34" w:rsidRPr="00340CCF" w:rsidRDefault="00757B34" w:rsidP="00757B34">
      <w:pPr>
        <w:pStyle w:val="BodyText2"/>
        <w:spacing w:line="240" w:lineRule="auto"/>
        <w:rPr>
          <w:color w:val="000000"/>
          <w:sz w:val="20"/>
          <w:szCs w:val="20"/>
        </w:rPr>
      </w:pPr>
    </w:p>
    <w:p w:rsidR="00757B34" w:rsidRPr="009C44A2" w:rsidRDefault="00757B34" w:rsidP="00757B34">
      <w:pPr>
        <w:ind w:left="720" w:hanging="720"/>
      </w:pPr>
      <w:r w:rsidRPr="009C44A2">
        <w:rPr>
          <w:noProof/>
        </w:rPr>
        <w:pict>
          <v:rect id="_x0000_s1162" style="position:absolute;left:0;text-align:left;margin-left:418.05pt;margin-top:3.75pt;width:7.2pt;height:7.2pt;z-index:251655680"/>
        </w:pict>
      </w:r>
      <w:r w:rsidRPr="009C44A2">
        <w:t>5.3.1</w:t>
      </w:r>
      <w:r w:rsidRPr="009C44A2">
        <w:tab/>
        <w:t>The ship is provided with CBT in compliance with regulation 13A, and may operate as a product carrier.</w:t>
      </w:r>
    </w:p>
    <w:p w:rsidR="00757B34" w:rsidRPr="00340CCF" w:rsidRDefault="00757B34" w:rsidP="00757B34">
      <w:pPr>
        <w:ind w:left="720"/>
        <w:jc w:val="both"/>
        <w:rPr>
          <w:color w:val="000000"/>
        </w:rPr>
      </w:pPr>
    </w:p>
    <w:p w:rsidR="00757B34" w:rsidRPr="00340CCF" w:rsidRDefault="00757B34" w:rsidP="00757B34">
      <w:pPr>
        <w:jc w:val="both"/>
        <w:rPr>
          <w:color w:val="000000"/>
        </w:rPr>
      </w:pPr>
      <w:r w:rsidRPr="00340CCF">
        <w:rPr>
          <w:color w:val="000000"/>
        </w:rPr>
        <w:t>________________</w:t>
      </w:r>
    </w:p>
    <w:p w:rsidR="00757B34" w:rsidRPr="00340CCF" w:rsidRDefault="00757B34" w:rsidP="00757B34">
      <w:pPr>
        <w:pStyle w:val="BodyTextIndent3"/>
        <w:ind w:left="0"/>
        <w:rPr>
          <w:color w:val="000000"/>
          <w:sz w:val="20"/>
          <w:szCs w:val="20"/>
        </w:rPr>
      </w:pPr>
      <w:r w:rsidRPr="00340CCF">
        <w:rPr>
          <w:color w:val="000000"/>
          <w:sz w:val="20"/>
          <w:szCs w:val="20"/>
        </w:rPr>
        <w:t>*  Bilge water holding tank(s) are not required by the Convention, entries in the table under sub schedule 3.3. are voluntary</w:t>
      </w:r>
    </w:p>
    <w:p w:rsidR="00757B34" w:rsidRPr="00340CCF" w:rsidRDefault="00757B34" w:rsidP="00757B34">
      <w:pPr>
        <w:jc w:val="both"/>
        <w:rPr>
          <w:b/>
          <w:bCs/>
          <w:color w:val="000000"/>
        </w:rPr>
      </w:pPr>
    </w:p>
    <w:p w:rsidR="00757B34" w:rsidRPr="00340CCF" w:rsidRDefault="00757B34" w:rsidP="00757B34">
      <w:pPr>
        <w:pStyle w:val="BodyText2"/>
        <w:spacing w:after="0" w:line="360" w:lineRule="auto"/>
        <w:rPr>
          <w:color w:val="000000"/>
          <w:sz w:val="20"/>
          <w:szCs w:val="20"/>
        </w:rPr>
      </w:pPr>
      <w:r w:rsidRPr="00340CCF">
        <w:rPr>
          <w:color w:val="000000"/>
          <w:sz w:val="20"/>
          <w:szCs w:val="20"/>
        </w:rPr>
        <w:t>5.3.2</w:t>
      </w:r>
      <w:r w:rsidRPr="00340CCF">
        <w:rPr>
          <w:color w:val="000000"/>
          <w:sz w:val="20"/>
          <w:szCs w:val="20"/>
        </w:rPr>
        <w:tab/>
        <w:t>CBT are distributed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6"/>
        <w:gridCol w:w="2214"/>
        <w:gridCol w:w="2214"/>
        <w:gridCol w:w="2214"/>
      </w:tblGrid>
      <w:tr w:rsidR="00757B34" w:rsidRPr="00340CCF">
        <w:tblPrEx>
          <w:tblCellMar>
            <w:top w:w="0" w:type="dxa"/>
            <w:bottom w:w="0" w:type="dxa"/>
          </w:tblCellMar>
        </w:tblPrEx>
        <w:trPr>
          <w:cantSplit/>
        </w:trPr>
        <w:tc>
          <w:tcPr>
            <w:tcW w:w="1386" w:type="dxa"/>
          </w:tcPr>
          <w:p w:rsidR="00757B34" w:rsidRPr="00340CCF" w:rsidRDefault="00757B34" w:rsidP="001F345C">
            <w:pPr>
              <w:jc w:val="center"/>
              <w:rPr>
                <w:color w:val="000000"/>
              </w:rPr>
            </w:pPr>
            <w:r w:rsidRPr="00340CCF">
              <w:rPr>
                <w:color w:val="000000"/>
              </w:rPr>
              <w:t>Tank</w:t>
            </w:r>
          </w:p>
          <w:p w:rsidR="00757B34" w:rsidRPr="00340CCF" w:rsidRDefault="00757B34" w:rsidP="001F345C">
            <w:pPr>
              <w:jc w:val="center"/>
              <w:rPr>
                <w:color w:val="000000"/>
              </w:rPr>
            </w:pPr>
          </w:p>
        </w:tc>
        <w:tc>
          <w:tcPr>
            <w:tcW w:w="2214" w:type="dxa"/>
          </w:tcPr>
          <w:p w:rsidR="00757B34" w:rsidRPr="00340CCF" w:rsidRDefault="00757B34" w:rsidP="001F345C">
            <w:pPr>
              <w:jc w:val="center"/>
              <w:rPr>
                <w:color w:val="000000"/>
              </w:rPr>
            </w:pPr>
            <w:r w:rsidRPr="00340CCF">
              <w:rPr>
                <w:color w:val="000000"/>
              </w:rPr>
              <w:t>Volume (m</w:t>
            </w:r>
            <w:r w:rsidRPr="00340CCF">
              <w:rPr>
                <w:color w:val="000000"/>
                <w:vertAlign w:val="superscript"/>
              </w:rPr>
              <w:t>3)</w:t>
            </w:r>
          </w:p>
        </w:tc>
        <w:tc>
          <w:tcPr>
            <w:tcW w:w="2214" w:type="dxa"/>
          </w:tcPr>
          <w:p w:rsidR="00757B34" w:rsidRPr="00340CCF" w:rsidRDefault="00757B34" w:rsidP="001F345C">
            <w:pPr>
              <w:jc w:val="center"/>
              <w:rPr>
                <w:color w:val="000000"/>
              </w:rPr>
            </w:pPr>
            <w:r w:rsidRPr="00340CCF">
              <w:rPr>
                <w:color w:val="000000"/>
              </w:rPr>
              <w:t>Tank</w:t>
            </w:r>
          </w:p>
        </w:tc>
        <w:tc>
          <w:tcPr>
            <w:tcW w:w="2214" w:type="dxa"/>
          </w:tcPr>
          <w:p w:rsidR="00757B34" w:rsidRPr="00340CCF" w:rsidRDefault="00757B34" w:rsidP="001F345C">
            <w:pPr>
              <w:rPr>
                <w:color w:val="000000"/>
              </w:rPr>
            </w:pPr>
            <w:r w:rsidRPr="00340CCF">
              <w:rPr>
                <w:color w:val="000000"/>
              </w:rPr>
              <w:t>Volume (m</w:t>
            </w:r>
            <w:r w:rsidRPr="00340CCF">
              <w:rPr>
                <w:color w:val="000000"/>
                <w:vertAlign w:val="superscript"/>
              </w:rPr>
              <w:t>3)</w:t>
            </w:r>
          </w:p>
        </w:tc>
      </w:tr>
      <w:tr w:rsidR="00757B34" w:rsidRPr="00340CCF">
        <w:tblPrEx>
          <w:tblCellMar>
            <w:top w:w="0" w:type="dxa"/>
            <w:bottom w:w="0" w:type="dxa"/>
          </w:tblCellMar>
        </w:tblPrEx>
        <w:trPr>
          <w:trHeight w:val="368"/>
        </w:trPr>
        <w:tc>
          <w:tcPr>
            <w:tcW w:w="1386" w:type="dxa"/>
            <w:tcBorders>
              <w:bottom w:val="nil"/>
            </w:tcBorders>
          </w:tcPr>
          <w:p w:rsidR="00757B34" w:rsidRPr="00340CCF" w:rsidRDefault="00757B34" w:rsidP="001F345C">
            <w:pPr>
              <w:rPr>
                <w:color w:val="000000"/>
              </w:rPr>
            </w:pPr>
          </w:p>
        </w:tc>
        <w:tc>
          <w:tcPr>
            <w:tcW w:w="2214" w:type="dxa"/>
            <w:tcBorders>
              <w:bottom w:val="nil"/>
            </w:tcBorders>
          </w:tcPr>
          <w:p w:rsidR="00757B34" w:rsidRPr="00340CCF" w:rsidRDefault="00757B34" w:rsidP="001F345C">
            <w:pPr>
              <w:rPr>
                <w:color w:val="000000"/>
              </w:rPr>
            </w:pPr>
          </w:p>
        </w:tc>
        <w:tc>
          <w:tcPr>
            <w:tcW w:w="2214" w:type="dxa"/>
            <w:tcBorders>
              <w:bottom w:val="nil"/>
            </w:tcBorders>
          </w:tcPr>
          <w:p w:rsidR="00757B34" w:rsidRPr="00340CCF" w:rsidRDefault="00757B34" w:rsidP="001F345C">
            <w:pPr>
              <w:rPr>
                <w:color w:val="000000"/>
              </w:rPr>
            </w:pPr>
          </w:p>
        </w:tc>
        <w:tc>
          <w:tcPr>
            <w:tcW w:w="2214" w:type="dxa"/>
          </w:tcPr>
          <w:p w:rsidR="00757B34" w:rsidRPr="00340CCF" w:rsidRDefault="00757B34" w:rsidP="001F345C">
            <w:pPr>
              <w:rPr>
                <w:color w:val="000000"/>
              </w:rPr>
            </w:pPr>
          </w:p>
        </w:tc>
      </w:tr>
      <w:tr w:rsidR="00757B34" w:rsidRPr="00340CCF">
        <w:tblPrEx>
          <w:tblCellMar>
            <w:top w:w="0" w:type="dxa"/>
            <w:bottom w:w="0" w:type="dxa"/>
          </w:tblCellMar>
        </w:tblPrEx>
        <w:tc>
          <w:tcPr>
            <w:tcW w:w="1386" w:type="dxa"/>
            <w:tcBorders>
              <w:left w:val="nil"/>
              <w:bottom w:val="nil"/>
              <w:right w:val="nil"/>
            </w:tcBorders>
          </w:tcPr>
          <w:p w:rsidR="00757B34" w:rsidRPr="00340CCF" w:rsidRDefault="00757B34" w:rsidP="001F345C">
            <w:pPr>
              <w:rPr>
                <w:color w:val="000000"/>
              </w:rPr>
            </w:pPr>
          </w:p>
        </w:tc>
        <w:tc>
          <w:tcPr>
            <w:tcW w:w="2214" w:type="dxa"/>
            <w:tcBorders>
              <w:left w:val="nil"/>
              <w:bottom w:val="nil"/>
              <w:right w:val="nil"/>
            </w:tcBorders>
          </w:tcPr>
          <w:p w:rsidR="00757B34" w:rsidRPr="00340CCF" w:rsidRDefault="00757B34" w:rsidP="001F345C">
            <w:pPr>
              <w:rPr>
                <w:color w:val="000000"/>
              </w:rPr>
            </w:pPr>
          </w:p>
        </w:tc>
        <w:tc>
          <w:tcPr>
            <w:tcW w:w="2214" w:type="dxa"/>
            <w:tcBorders>
              <w:left w:val="nil"/>
              <w:bottom w:val="nil"/>
            </w:tcBorders>
          </w:tcPr>
          <w:p w:rsidR="00757B34" w:rsidRPr="00340CCF" w:rsidRDefault="00757B34" w:rsidP="001F345C">
            <w:pPr>
              <w:rPr>
                <w:color w:val="000000"/>
              </w:rPr>
            </w:pPr>
          </w:p>
        </w:tc>
        <w:tc>
          <w:tcPr>
            <w:tcW w:w="2214" w:type="dxa"/>
          </w:tcPr>
          <w:p w:rsidR="00757B34" w:rsidRPr="00340CCF" w:rsidRDefault="00757B34" w:rsidP="001F345C">
            <w:pPr>
              <w:rPr>
                <w:color w:val="000000"/>
                <w:vertAlign w:val="superscript"/>
              </w:rPr>
            </w:pPr>
            <w:r w:rsidRPr="00340CCF">
              <w:rPr>
                <w:color w:val="000000"/>
              </w:rPr>
              <w:t>Total volume..(m</w:t>
            </w:r>
            <w:r w:rsidRPr="00340CCF">
              <w:rPr>
                <w:color w:val="000000"/>
                <w:vertAlign w:val="superscript"/>
              </w:rPr>
              <w:t xml:space="preserve">3 </w:t>
            </w:r>
            <w:r w:rsidRPr="00340CCF">
              <w:rPr>
                <w:color w:val="000000"/>
              </w:rPr>
              <w:t>)</w:t>
            </w:r>
          </w:p>
        </w:tc>
      </w:tr>
    </w:tbl>
    <w:p w:rsidR="00757B34" w:rsidRDefault="00757B34" w:rsidP="00757B34">
      <w:pPr>
        <w:pStyle w:val="BodyText2"/>
        <w:spacing w:line="240" w:lineRule="auto"/>
        <w:rPr>
          <w:color w:val="000000"/>
          <w:sz w:val="20"/>
          <w:szCs w:val="20"/>
        </w:rPr>
      </w:pPr>
    </w:p>
    <w:p w:rsidR="00757B34" w:rsidRDefault="00757B34" w:rsidP="00757B34">
      <w:pPr>
        <w:pStyle w:val="BodyText2"/>
        <w:spacing w:after="0" w:line="240" w:lineRule="auto"/>
        <w:ind w:left="720" w:hanging="720"/>
        <w:rPr>
          <w:color w:val="000000"/>
          <w:sz w:val="20"/>
          <w:szCs w:val="20"/>
        </w:rPr>
      </w:pPr>
      <w:r w:rsidRPr="00340CCF">
        <w:rPr>
          <w:noProof/>
          <w:color w:val="000000"/>
          <w:sz w:val="20"/>
          <w:szCs w:val="20"/>
        </w:rPr>
        <w:pict>
          <v:rect id="_x0000_s1072" style="position:absolute;left:0;text-align:left;margin-left:433.8pt;margin-top:5.25pt;width:7.2pt;height:7.2pt;z-index:251563520"/>
        </w:pict>
      </w:r>
      <w:r w:rsidRPr="00340CCF">
        <w:rPr>
          <w:color w:val="000000"/>
          <w:sz w:val="20"/>
          <w:szCs w:val="20"/>
        </w:rPr>
        <w:t>5.3.3.</w:t>
      </w:r>
      <w:r w:rsidRPr="00340CCF">
        <w:rPr>
          <w:color w:val="000000"/>
          <w:sz w:val="20"/>
          <w:szCs w:val="20"/>
        </w:rPr>
        <w:tab/>
        <w:t>The ship has been supplied with a valid Dedicated Clean Ballast</w:t>
      </w:r>
      <w:r>
        <w:rPr>
          <w:color w:val="000000"/>
          <w:sz w:val="20"/>
          <w:szCs w:val="20"/>
        </w:rPr>
        <w:t xml:space="preserve"> </w:t>
      </w:r>
      <w:r w:rsidRPr="00340CCF">
        <w:rPr>
          <w:color w:val="000000"/>
          <w:sz w:val="20"/>
          <w:szCs w:val="20"/>
        </w:rPr>
        <w:t>Tank Operation Manual, which is dated ………………………..</w:t>
      </w:r>
    </w:p>
    <w:p w:rsidR="00757B34" w:rsidRPr="00340CCF" w:rsidRDefault="00757B34" w:rsidP="00757B34">
      <w:pPr>
        <w:pStyle w:val="BodyText2"/>
        <w:spacing w:after="0" w:line="240" w:lineRule="auto"/>
        <w:ind w:left="720" w:hanging="720"/>
        <w:rPr>
          <w:color w:val="000000"/>
          <w:sz w:val="20"/>
          <w:szCs w:val="20"/>
        </w:rPr>
      </w:pPr>
    </w:p>
    <w:p w:rsidR="00757B34" w:rsidRDefault="00757B34" w:rsidP="00757B34">
      <w:pPr>
        <w:pStyle w:val="BodyText2"/>
        <w:spacing w:after="0" w:line="240" w:lineRule="auto"/>
        <w:ind w:left="720" w:hanging="720"/>
        <w:rPr>
          <w:color w:val="000000"/>
          <w:sz w:val="20"/>
          <w:szCs w:val="20"/>
        </w:rPr>
      </w:pPr>
      <w:r w:rsidRPr="00340CCF">
        <w:rPr>
          <w:noProof/>
          <w:color w:val="000000"/>
          <w:sz w:val="20"/>
          <w:szCs w:val="20"/>
        </w:rPr>
        <w:pict>
          <v:rect id="_x0000_s1073" style="position:absolute;left:0;text-align:left;margin-left:433.8pt;margin-top:9.2pt;width:7.2pt;height:7.2pt;z-index:251564544"/>
        </w:pict>
      </w:r>
      <w:r w:rsidRPr="00340CCF">
        <w:rPr>
          <w:color w:val="000000"/>
          <w:sz w:val="20"/>
          <w:szCs w:val="20"/>
        </w:rPr>
        <w:t>5.3.4</w:t>
      </w:r>
      <w:r w:rsidRPr="00340CCF">
        <w:rPr>
          <w:color w:val="000000"/>
          <w:sz w:val="20"/>
          <w:szCs w:val="20"/>
        </w:rPr>
        <w:tab/>
        <w:t>The ship has common piping and pumping arrangements for ballasting the CBT and handling cargo oil</w:t>
      </w:r>
    </w:p>
    <w:p w:rsidR="00757B34" w:rsidRPr="00340CCF" w:rsidRDefault="00757B34" w:rsidP="00757B34">
      <w:pPr>
        <w:pStyle w:val="BodyText2"/>
        <w:spacing w:after="0" w:line="240" w:lineRule="auto"/>
        <w:ind w:left="720" w:hanging="720"/>
        <w:rPr>
          <w:color w:val="000000"/>
          <w:sz w:val="20"/>
          <w:szCs w:val="20"/>
        </w:rPr>
      </w:pPr>
    </w:p>
    <w:p w:rsidR="00757B34" w:rsidRPr="00340CCF" w:rsidRDefault="00757B34" w:rsidP="00757B34">
      <w:pPr>
        <w:pStyle w:val="BodyText2"/>
        <w:spacing w:after="0" w:line="360" w:lineRule="auto"/>
        <w:ind w:left="720" w:hanging="720"/>
        <w:rPr>
          <w:color w:val="000000"/>
          <w:sz w:val="20"/>
          <w:szCs w:val="20"/>
        </w:rPr>
      </w:pPr>
      <w:r w:rsidRPr="00340CCF">
        <w:rPr>
          <w:noProof/>
          <w:color w:val="000000"/>
          <w:sz w:val="20"/>
          <w:szCs w:val="20"/>
        </w:rPr>
        <w:pict>
          <v:rect id="_x0000_s1074" style="position:absolute;left:0;text-align:left;margin-left:433.8pt;margin-top:1.7pt;width:7.2pt;height:7.2pt;z-index:251565568"/>
        </w:pict>
      </w:r>
      <w:r w:rsidRPr="00340CCF">
        <w:rPr>
          <w:color w:val="000000"/>
          <w:sz w:val="20"/>
          <w:szCs w:val="20"/>
        </w:rPr>
        <w:t>5.3.5</w:t>
      </w:r>
      <w:r w:rsidRPr="00340CCF">
        <w:rPr>
          <w:color w:val="000000"/>
          <w:sz w:val="20"/>
          <w:szCs w:val="20"/>
        </w:rPr>
        <w:tab/>
        <w:t>The ship has separate independent piping and pumping</w:t>
      </w:r>
      <w:r>
        <w:rPr>
          <w:color w:val="000000"/>
          <w:sz w:val="20"/>
          <w:szCs w:val="20"/>
        </w:rPr>
        <w:t xml:space="preserve"> </w:t>
      </w:r>
      <w:r w:rsidRPr="00340CCF">
        <w:rPr>
          <w:color w:val="000000"/>
          <w:sz w:val="20"/>
          <w:szCs w:val="20"/>
        </w:rPr>
        <w:t>arrangements for ballasting the CBT</w:t>
      </w:r>
    </w:p>
    <w:p w:rsidR="00757B34" w:rsidRPr="00340CCF" w:rsidRDefault="00757B34" w:rsidP="00757B34">
      <w:pPr>
        <w:pStyle w:val="BodyText2"/>
        <w:spacing w:after="0" w:line="360" w:lineRule="auto"/>
        <w:jc w:val="both"/>
        <w:rPr>
          <w:color w:val="000000"/>
          <w:sz w:val="20"/>
          <w:szCs w:val="20"/>
        </w:rPr>
      </w:pPr>
      <w:r>
        <w:rPr>
          <w:color w:val="000000"/>
          <w:sz w:val="20"/>
          <w:szCs w:val="20"/>
        </w:rPr>
        <w:t>5.4</w:t>
      </w:r>
      <w:r>
        <w:rPr>
          <w:color w:val="000000"/>
          <w:sz w:val="20"/>
          <w:szCs w:val="20"/>
        </w:rPr>
        <w:tab/>
      </w:r>
      <w:r w:rsidRPr="00340CCF">
        <w:rPr>
          <w:color w:val="000000"/>
          <w:sz w:val="20"/>
          <w:szCs w:val="20"/>
        </w:rPr>
        <w:t>Crude oil washing (COW)</w:t>
      </w:r>
    </w:p>
    <w:p w:rsidR="00757B34" w:rsidRDefault="00757B34" w:rsidP="00757B34">
      <w:pPr>
        <w:pStyle w:val="BodyText2"/>
        <w:spacing w:after="0" w:line="360" w:lineRule="auto"/>
        <w:jc w:val="both"/>
        <w:rPr>
          <w:color w:val="000000"/>
          <w:sz w:val="20"/>
          <w:szCs w:val="20"/>
        </w:rPr>
      </w:pPr>
      <w:r w:rsidRPr="00340CCF">
        <w:rPr>
          <w:noProof/>
          <w:color w:val="000000"/>
          <w:sz w:val="20"/>
          <w:szCs w:val="20"/>
        </w:rPr>
        <w:pict>
          <v:rect id="_x0000_s1075" style="position:absolute;left:0;text-align:left;margin-left:433.8pt;margin-top:1.75pt;width:7.2pt;height:7.2pt;z-index:251566592"/>
        </w:pict>
      </w:r>
      <w:r>
        <w:rPr>
          <w:color w:val="000000"/>
          <w:sz w:val="20"/>
          <w:szCs w:val="20"/>
        </w:rPr>
        <w:t>5.4.1</w:t>
      </w:r>
      <w:r>
        <w:rPr>
          <w:color w:val="000000"/>
          <w:sz w:val="20"/>
          <w:szCs w:val="20"/>
        </w:rPr>
        <w:tab/>
      </w:r>
      <w:r w:rsidRPr="00340CCF">
        <w:rPr>
          <w:color w:val="000000"/>
          <w:sz w:val="20"/>
          <w:szCs w:val="20"/>
        </w:rPr>
        <w:t>The ship is equipped with a COW system is compliance with</w:t>
      </w:r>
      <w:r>
        <w:rPr>
          <w:color w:val="000000"/>
          <w:sz w:val="20"/>
          <w:szCs w:val="20"/>
        </w:rPr>
        <w:t xml:space="preserve"> </w:t>
      </w:r>
      <w:r w:rsidRPr="00340CCF">
        <w:rPr>
          <w:color w:val="000000"/>
          <w:sz w:val="20"/>
          <w:szCs w:val="20"/>
        </w:rPr>
        <w:t>regulation 13B</w:t>
      </w:r>
      <w:r>
        <w:rPr>
          <w:color w:val="000000"/>
          <w:sz w:val="20"/>
          <w:szCs w:val="20"/>
        </w:rPr>
        <w:t xml:space="preserve"> </w:t>
      </w:r>
    </w:p>
    <w:p w:rsidR="00757B34" w:rsidRDefault="00757B34" w:rsidP="00757B34">
      <w:pPr>
        <w:pStyle w:val="BodyText2"/>
        <w:spacing w:after="0" w:line="240" w:lineRule="auto"/>
        <w:ind w:left="720" w:hanging="720"/>
        <w:jc w:val="both"/>
        <w:rPr>
          <w:color w:val="000000"/>
          <w:sz w:val="20"/>
          <w:szCs w:val="20"/>
        </w:rPr>
      </w:pPr>
      <w:r>
        <w:rPr>
          <w:color w:val="000000"/>
          <w:sz w:val="20"/>
          <w:szCs w:val="20"/>
        </w:rPr>
        <w:t>5.4.2</w:t>
      </w:r>
      <w:r>
        <w:rPr>
          <w:color w:val="000000"/>
          <w:sz w:val="20"/>
          <w:szCs w:val="20"/>
        </w:rPr>
        <w:tab/>
      </w:r>
      <w:r w:rsidRPr="00340CCF">
        <w:rPr>
          <w:color w:val="000000"/>
          <w:sz w:val="20"/>
          <w:szCs w:val="20"/>
        </w:rPr>
        <w:t>The ship is equipped with a COW system in compliance with regulation 13B except that the effectiveness of the system has not confirmed in accordance with regulation 13(6) and sub schedule</w:t>
      </w:r>
      <w:r>
        <w:rPr>
          <w:color w:val="000000"/>
          <w:sz w:val="20"/>
          <w:szCs w:val="20"/>
        </w:rPr>
        <w:t xml:space="preserve"> </w:t>
      </w:r>
      <w:r w:rsidRPr="00340CCF">
        <w:rPr>
          <w:noProof/>
          <w:color w:val="000000"/>
          <w:sz w:val="20"/>
          <w:szCs w:val="20"/>
        </w:rPr>
        <w:pict>
          <v:rect id="_x0000_s1076" style="position:absolute;left:0;text-align:left;margin-left:433.8pt;margin-top:1.2pt;width:7.2pt;height:7.2pt;z-index:251567616;mso-position-horizontal-relative:text;mso-position-vertical-relative:text"/>
        </w:pict>
      </w:r>
      <w:r w:rsidRPr="00340CCF">
        <w:rPr>
          <w:color w:val="000000"/>
          <w:sz w:val="20"/>
          <w:szCs w:val="20"/>
        </w:rPr>
        <w:t>4.2.10 of the Revised COW Specifications (resolution A.446(XI)*)</w:t>
      </w:r>
    </w:p>
    <w:p w:rsidR="00757B34" w:rsidRPr="00340CCF" w:rsidRDefault="00757B34" w:rsidP="00757B34">
      <w:pPr>
        <w:pStyle w:val="BodyText2"/>
        <w:spacing w:after="0" w:line="240" w:lineRule="auto"/>
        <w:jc w:val="both"/>
        <w:rPr>
          <w:color w:val="000000"/>
          <w:sz w:val="20"/>
          <w:szCs w:val="20"/>
        </w:rPr>
      </w:pPr>
    </w:p>
    <w:p w:rsidR="00757B34" w:rsidRDefault="00757B34" w:rsidP="00757B34">
      <w:pPr>
        <w:pStyle w:val="BodyText2"/>
        <w:spacing w:after="0" w:line="240" w:lineRule="auto"/>
        <w:ind w:left="720" w:hanging="720"/>
        <w:jc w:val="both"/>
        <w:rPr>
          <w:color w:val="000000"/>
          <w:sz w:val="20"/>
          <w:szCs w:val="20"/>
        </w:rPr>
      </w:pPr>
      <w:r>
        <w:rPr>
          <w:color w:val="000000"/>
          <w:sz w:val="20"/>
          <w:szCs w:val="20"/>
        </w:rPr>
        <w:t>5.4.3</w:t>
      </w:r>
      <w:r>
        <w:rPr>
          <w:color w:val="000000"/>
          <w:sz w:val="20"/>
          <w:szCs w:val="20"/>
        </w:rPr>
        <w:tab/>
      </w:r>
      <w:r w:rsidRPr="00340CCF">
        <w:rPr>
          <w:color w:val="000000"/>
          <w:sz w:val="20"/>
          <w:szCs w:val="20"/>
        </w:rPr>
        <w:t>The ship has been supplied with a valid Crude Oil Washing</w:t>
      </w:r>
      <w:r>
        <w:rPr>
          <w:color w:val="000000"/>
          <w:sz w:val="20"/>
          <w:szCs w:val="20"/>
        </w:rPr>
        <w:t xml:space="preserve"> </w:t>
      </w:r>
      <w:r w:rsidRPr="00340CCF">
        <w:rPr>
          <w:color w:val="000000"/>
          <w:sz w:val="20"/>
          <w:szCs w:val="20"/>
        </w:rPr>
        <w:t>Operations and Equipment Manual, which is dated………………</w:t>
      </w:r>
      <w:r w:rsidRPr="00340CCF">
        <w:rPr>
          <w:noProof/>
          <w:color w:val="000000"/>
          <w:sz w:val="20"/>
          <w:szCs w:val="20"/>
        </w:rPr>
        <w:pict>
          <v:rect id="_x0000_s1077" style="position:absolute;left:0;text-align:left;margin-left:433.8pt;margin-top:.2pt;width:7.2pt;height:7.2pt;z-index:251568640;mso-position-horizontal-relative:text;mso-position-vertical-relative:text"/>
        </w:pict>
      </w:r>
      <w:r w:rsidRPr="00340CCF">
        <w:rPr>
          <w:color w:val="000000"/>
          <w:sz w:val="20"/>
          <w:szCs w:val="20"/>
        </w:rPr>
        <w:t>……………………………………………………………………</w:t>
      </w:r>
    </w:p>
    <w:p w:rsidR="00757B34" w:rsidRDefault="00757B34" w:rsidP="00757B34">
      <w:pPr>
        <w:pStyle w:val="BodyText2"/>
        <w:spacing w:after="0" w:line="240" w:lineRule="auto"/>
        <w:jc w:val="both"/>
        <w:rPr>
          <w:color w:val="000000"/>
          <w:sz w:val="20"/>
          <w:szCs w:val="20"/>
        </w:rPr>
      </w:pPr>
    </w:p>
    <w:p w:rsidR="00757B34" w:rsidRDefault="00757B34" w:rsidP="00757B34">
      <w:pPr>
        <w:pStyle w:val="BodyText2"/>
        <w:spacing w:after="0" w:line="240" w:lineRule="auto"/>
        <w:ind w:left="720" w:hanging="720"/>
        <w:jc w:val="both"/>
        <w:rPr>
          <w:color w:val="000000"/>
          <w:sz w:val="20"/>
          <w:szCs w:val="20"/>
        </w:rPr>
      </w:pPr>
      <w:r>
        <w:rPr>
          <w:color w:val="000000"/>
          <w:sz w:val="20"/>
          <w:szCs w:val="20"/>
        </w:rPr>
        <w:t>5.4.4</w:t>
      </w:r>
      <w:r>
        <w:rPr>
          <w:color w:val="000000"/>
          <w:sz w:val="20"/>
          <w:szCs w:val="20"/>
        </w:rPr>
        <w:tab/>
      </w:r>
      <w:r w:rsidRPr="00340CCF">
        <w:rPr>
          <w:color w:val="000000"/>
          <w:sz w:val="20"/>
          <w:szCs w:val="20"/>
        </w:rPr>
        <w:t>The ship is not required to be but is equipped with COW in</w:t>
      </w:r>
      <w:r>
        <w:rPr>
          <w:color w:val="000000"/>
          <w:sz w:val="20"/>
          <w:szCs w:val="20"/>
        </w:rPr>
        <w:t xml:space="preserve"> </w:t>
      </w:r>
      <w:r w:rsidRPr="00340CCF">
        <w:rPr>
          <w:noProof/>
          <w:color w:val="000000"/>
          <w:sz w:val="20"/>
          <w:szCs w:val="20"/>
        </w:rPr>
        <w:pict>
          <v:rect id="_x0000_s1078" style="position:absolute;left:0;text-align:left;margin-left:433.8pt;margin-top:1.7pt;width:7.2pt;height:7.2pt;z-index:251569664;mso-position-horizontal-relative:text;mso-position-vertical-relative:text"/>
        </w:pict>
      </w:r>
      <w:r w:rsidRPr="00340CCF">
        <w:rPr>
          <w:color w:val="000000"/>
          <w:sz w:val="20"/>
          <w:szCs w:val="20"/>
        </w:rPr>
        <w:t>Compliance with the safety aspects of the Revised COW</w:t>
      </w:r>
      <w:r>
        <w:rPr>
          <w:color w:val="000000"/>
          <w:sz w:val="20"/>
          <w:szCs w:val="20"/>
        </w:rPr>
        <w:t xml:space="preserve"> </w:t>
      </w:r>
      <w:r w:rsidRPr="00340CCF">
        <w:rPr>
          <w:color w:val="000000"/>
          <w:sz w:val="20"/>
          <w:szCs w:val="20"/>
        </w:rPr>
        <w:t>Specifications (resolution A446 (XI)</w:t>
      </w:r>
      <w:r w:rsidRPr="00340CCF">
        <w:rPr>
          <w:b/>
          <w:bCs/>
          <w:color w:val="000000"/>
          <w:sz w:val="20"/>
          <w:szCs w:val="20"/>
        </w:rPr>
        <w:t>*</w:t>
      </w:r>
      <w:r w:rsidRPr="00340CCF">
        <w:rPr>
          <w:color w:val="000000"/>
          <w:sz w:val="20"/>
          <w:szCs w:val="20"/>
        </w:rPr>
        <w:t>)</w:t>
      </w:r>
    </w:p>
    <w:p w:rsidR="00757B34" w:rsidRDefault="00757B34" w:rsidP="00757B34">
      <w:pPr>
        <w:pStyle w:val="BodyText2"/>
        <w:spacing w:after="0" w:line="240" w:lineRule="auto"/>
        <w:jc w:val="both"/>
        <w:rPr>
          <w:color w:val="000000"/>
          <w:sz w:val="20"/>
          <w:szCs w:val="20"/>
        </w:rPr>
      </w:pPr>
    </w:p>
    <w:p w:rsidR="00757B34" w:rsidRPr="00340CCF" w:rsidRDefault="00757B34" w:rsidP="00757B34">
      <w:pPr>
        <w:pStyle w:val="BodyText2"/>
        <w:spacing w:after="0" w:line="360" w:lineRule="auto"/>
        <w:jc w:val="both"/>
        <w:rPr>
          <w:color w:val="000000"/>
          <w:sz w:val="20"/>
          <w:szCs w:val="20"/>
        </w:rPr>
      </w:pPr>
      <w:r>
        <w:rPr>
          <w:color w:val="000000"/>
          <w:sz w:val="20"/>
          <w:szCs w:val="20"/>
        </w:rPr>
        <w:t>5.5</w:t>
      </w:r>
      <w:r>
        <w:rPr>
          <w:color w:val="000000"/>
          <w:sz w:val="20"/>
          <w:szCs w:val="20"/>
        </w:rPr>
        <w:tab/>
      </w:r>
      <w:r w:rsidRPr="00340CCF">
        <w:rPr>
          <w:color w:val="000000"/>
          <w:sz w:val="20"/>
          <w:szCs w:val="20"/>
        </w:rPr>
        <w:t>Exemption from regulation 13:</w:t>
      </w:r>
    </w:p>
    <w:p w:rsidR="00757B34" w:rsidRDefault="00757B34" w:rsidP="00757B34">
      <w:pPr>
        <w:pStyle w:val="BodyText2"/>
        <w:spacing w:after="0" w:line="240" w:lineRule="auto"/>
        <w:ind w:left="720" w:hanging="720"/>
        <w:jc w:val="both"/>
        <w:rPr>
          <w:color w:val="000000"/>
          <w:sz w:val="20"/>
          <w:szCs w:val="20"/>
        </w:rPr>
      </w:pPr>
      <w:r>
        <w:rPr>
          <w:color w:val="000000"/>
          <w:sz w:val="20"/>
          <w:szCs w:val="20"/>
        </w:rPr>
        <w:t>5.5.1</w:t>
      </w:r>
      <w:r>
        <w:rPr>
          <w:color w:val="000000"/>
          <w:sz w:val="20"/>
          <w:szCs w:val="20"/>
        </w:rPr>
        <w:tab/>
      </w:r>
      <w:r w:rsidRPr="00340CCF">
        <w:rPr>
          <w:color w:val="000000"/>
          <w:sz w:val="20"/>
          <w:szCs w:val="20"/>
        </w:rPr>
        <w:t>The ship is solely engaged in trade between</w:t>
      </w:r>
      <w:r>
        <w:rPr>
          <w:color w:val="000000"/>
          <w:sz w:val="20"/>
          <w:szCs w:val="20"/>
        </w:rPr>
        <w:t xml:space="preserve"> ……………………………………………………...</w:t>
      </w:r>
      <w:r w:rsidRPr="00340CCF">
        <w:rPr>
          <w:color w:val="000000"/>
          <w:sz w:val="20"/>
          <w:szCs w:val="20"/>
        </w:rPr>
        <w:t xml:space="preserve"> ………………………………………………………………………………………</w:t>
      </w:r>
      <w:r w:rsidRPr="00340CCF">
        <w:rPr>
          <w:noProof/>
          <w:color w:val="000000"/>
          <w:sz w:val="20"/>
          <w:szCs w:val="20"/>
        </w:rPr>
        <w:pict>
          <v:rect id="_x0000_s1079" style="position:absolute;left:0;text-align:left;margin-left:433.8pt;margin-top:2.25pt;width:7.2pt;height:7.2pt;z-index:251570688;mso-position-horizontal-relative:text;mso-position-vertical-relative:text"/>
        </w:pict>
      </w:r>
      <w:r w:rsidRPr="00340CCF">
        <w:rPr>
          <w:color w:val="000000"/>
          <w:sz w:val="20"/>
          <w:szCs w:val="20"/>
        </w:rPr>
        <w:t>in accordance with regulation 13C and is therefore exempted from the</w:t>
      </w:r>
      <w:r>
        <w:rPr>
          <w:color w:val="000000"/>
          <w:sz w:val="20"/>
          <w:szCs w:val="20"/>
        </w:rPr>
        <w:t xml:space="preserve"> </w:t>
      </w:r>
      <w:r w:rsidRPr="00340CCF">
        <w:rPr>
          <w:color w:val="000000"/>
          <w:sz w:val="20"/>
          <w:szCs w:val="20"/>
        </w:rPr>
        <w:t>requirements of regulation 13.</w:t>
      </w:r>
    </w:p>
    <w:p w:rsidR="00757B34" w:rsidRPr="00340CCF" w:rsidRDefault="00757B34" w:rsidP="00757B34">
      <w:pPr>
        <w:pStyle w:val="BodyText2"/>
        <w:spacing w:after="0" w:line="240" w:lineRule="auto"/>
        <w:jc w:val="both"/>
        <w:rPr>
          <w:color w:val="000000"/>
          <w:sz w:val="20"/>
          <w:szCs w:val="20"/>
        </w:rPr>
      </w:pPr>
    </w:p>
    <w:p w:rsidR="00757B34" w:rsidRPr="00340CCF" w:rsidRDefault="00757B34" w:rsidP="00757B34">
      <w:pPr>
        <w:pStyle w:val="BodyText2"/>
        <w:spacing w:after="0" w:line="240" w:lineRule="auto"/>
        <w:ind w:left="720" w:hanging="720"/>
        <w:jc w:val="both"/>
        <w:rPr>
          <w:color w:val="000000"/>
          <w:sz w:val="20"/>
          <w:szCs w:val="20"/>
        </w:rPr>
      </w:pPr>
      <w:r>
        <w:rPr>
          <w:color w:val="000000"/>
          <w:sz w:val="20"/>
          <w:szCs w:val="20"/>
        </w:rPr>
        <w:t>5.5.2</w:t>
      </w:r>
      <w:r>
        <w:rPr>
          <w:color w:val="000000"/>
          <w:sz w:val="20"/>
          <w:szCs w:val="20"/>
        </w:rPr>
        <w:tab/>
      </w:r>
      <w:r w:rsidRPr="00340CCF">
        <w:rPr>
          <w:color w:val="000000"/>
          <w:sz w:val="20"/>
          <w:szCs w:val="20"/>
        </w:rPr>
        <w:t>The ship is operating with special ballast arrangements in accordance</w:t>
      </w:r>
      <w:r>
        <w:rPr>
          <w:color w:val="000000"/>
          <w:sz w:val="20"/>
          <w:szCs w:val="20"/>
        </w:rPr>
        <w:t xml:space="preserve"> </w:t>
      </w:r>
      <w:r w:rsidRPr="00340CCF">
        <w:rPr>
          <w:noProof/>
          <w:color w:val="000000"/>
          <w:sz w:val="20"/>
          <w:szCs w:val="20"/>
        </w:rPr>
        <w:pict>
          <v:rect id="_x0000_s1080" style="position:absolute;left:0;text-align:left;margin-left:433.8pt;margin-top:1.25pt;width:7.2pt;height:7.2pt;z-index:251571712;mso-position-horizontal-relative:text;mso-position-vertical-relative:text"/>
        </w:pict>
      </w:r>
      <w:r w:rsidRPr="00340CCF">
        <w:rPr>
          <w:color w:val="000000"/>
          <w:sz w:val="20"/>
          <w:szCs w:val="20"/>
        </w:rPr>
        <w:t>with regulation 13D and is therefore exempted from the</w:t>
      </w:r>
      <w:r>
        <w:rPr>
          <w:color w:val="000000"/>
          <w:sz w:val="20"/>
          <w:szCs w:val="20"/>
        </w:rPr>
        <w:t xml:space="preserve"> </w:t>
      </w:r>
      <w:r w:rsidRPr="00340CCF">
        <w:rPr>
          <w:color w:val="000000"/>
          <w:sz w:val="20"/>
          <w:szCs w:val="20"/>
        </w:rPr>
        <w:t>requirements of regulation 13.</w:t>
      </w:r>
    </w:p>
    <w:p w:rsidR="00757B34" w:rsidRPr="00340CCF" w:rsidRDefault="00757B34" w:rsidP="00757B34">
      <w:pPr>
        <w:pStyle w:val="BodyText2"/>
        <w:spacing w:after="0" w:line="240" w:lineRule="auto"/>
        <w:ind w:left="720"/>
        <w:rPr>
          <w:color w:val="000000"/>
          <w:sz w:val="20"/>
          <w:szCs w:val="20"/>
        </w:rPr>
      </w:pPr>
    </w:p>
    <w:p w:rsidR="00757B34" w:rsidRDefault="00757B34" w:rsidP="00757B34">
      <w:pPr>
        <w:pStyle w:val="BodyText2"/>
        <w:spacing w:after="0" w:line="360" w:lineRule="auto"/>
        <w:jc w:val="both"/>
        <w:rPr>
          <w:color w:val="000000"/>
          <w:sz w:val="20"/>
          <w:szCs w:val="20"/>
        </w:rPr>
      </w:pPr>
      <w:r w:rsidRPr="00340CCF">
        <w:rPr>
          <w:noProof/>
          <w:color w:val="000000"/>
          <w:sz w:val="20"/>
          <w:szCs w:val="20"/>
        </w:rPr>
        <w:pict>
          <v:rect id="_x0000_s1081" style="position:absolute;left:0;text-align:left;margin-left:433.8pt;margin-top:2.75pt;width:7.2pt;height:7.2pt;z-index:251572736"/>
        </w:pict>
      </w:r>
      <w:r>
        <w:rPr>
          <w:color w:val="000000"/>
          <w:sz w:val="20"/>
          <w:szCs w:val="20"/>
        </w:rPr>
        <w:t>5.6</w:t>
      </w:r>
      <w:r>
        <w:rPr>
          <w:color w:val="000000"/>
          <w:sz w:val="20"/>
          <w:szCs w:val="20"/>
        </w:rPr>
        <w:tab/>
      </w:r>
      <w:r w:rsidRPr="00340CCF">
        <w:rPr>
          <w:color w:val="000000"/>
          <w:sz w:val="20"/>
          <w:szCs w:val="20"/>
        </w:rPr>
        <w:t>Limitation of size and arrangements of cargo tanks (regulation 24)</w:t>
      </w:r>
    </w:p>
    <w:p w:rsidR="00757B34" w:rsidRDefault="00757B34" w:rsidP="00757B34">
      <w:pPr>
        <w:pStyle w:val="BodyText2"/>
        <w:spacing w:after="0" w:line="240" w:lineRule="auto"/>
        <w:ind w:left="720" w:hanging="720"/>
        <w:jc w:val="both"/>
        <w:rPr>
          <w:color w:val="000000"/>
          <w:sz w:val="20"/>
          <w:szCs w:val="20"/>
        </w:rPr>
      </w:pPr>
      <w:r w:rsidRPr="00340CCF">
        <w:rPr>
          <w:noProof/>
          <w:color w:val="000000"/>
          <w:sz w:val="20"/>
          <w:szCs w:val="20"/>
        </w:rPr>
        <w:pict>
          <v:rect id="_x0000_s1082" style="position:absolute;left:0;text-align:left;margin-left:433.8pt;margin-top:6.75pt;width:7.2pt;height:7.2pt;z-index:251573760"/>
        </w:pict>
      </w:r>
      <w:r>
        <w:rPr>
          <w:color w:val="000000"/>
          <w:sz w:val="20"/>
          <w:szCs w:val="20"/>
        </w:rPr>
        <w:t>5.6.1</w:t>
      </w:r>
      <w:r>
        <w:rPr>
          <w:color w:val="000000"/>
          <w:sz w:val="20"/>
          <w:szCs w:val="20"/>
        </w:rPr>
        <w:tab/>
      </w:r>
      <w:r w:rsidRPr="00340CCF">
        <w:rPr>
          <w:color w:val="000000"/>
          <w:sz w:val="20"/>
          <w:szCs w:val="20"/>
        </w:rPr>
        <w:t>The ship is required to be constructed according to, and complies</w:t>
      </w:r>
      <w:r>
        <w:rPr>
          <w:color w:val="000000"/>
          <w:sz w:val="20"/>
          <w:szCs w:val="20"/>
        </w:rPr>
        <w:t xml:space="preserve"> </w:t>
      </w:r>
      <w:r w:rsidRPr="00340CCF">
        <w:rPr>
          <w:color w:val="000000"/>
          <w:sz w:val="20"/>
          <w:szCs w:val="20"/>
        </w:rPr>
        <w:t>with, the requirements, of regulation 24.</w:t>
      </w:r>
    </w:p>
    <w:p w:rsidR="00757B34" w:rsidRPr="00340CCF" w:rsidRDefault="00757B34" w:rsidP="00757B34">
      <w:pPr>
        <w:pStyle w:val="BodyText2"/>
        <w:spacing w:after="0" w:line="240" w:lineRule="auto"/>
        <w:jc w:val="both"/>
        <w:rPr>
          <w:color w:val="000000"/>
          <w:sz w:val="20"/>
          <w:szCs w:val="20"/>
        </w:rPr>
      </w:pPr>
    </w:p>
    <w:p w:rsidR="00757B34" w:rsidRDefault="00757B34" w:rsidP="00757B34">
      <w:pPr>
        <w:pStyle w:val="BodyText2"/>
        <w:spacing w:after="0" w:line="240" w:lineRule="auto"/>
        <w:ind w:left="720" w:hanging="720"/>
        <w:jc w:val="both"/>
        <w:rPr>
          <w:color w:val="000000"/>
          <w:sz w:val="20"/>
          <w:szCs w:val="20"/>
        </w:rPr>
      </w:pPr>
      <w:r w:rsidRPr="00340CCF">
        <w:rPr>
          <w:noProof/>
          <w:color w:val="000000"/>
          <w:sz w:val="20"/>
          <w:szCs w:val="20"/>
        </w:rPr>
        <w:pict>
          <v:rect id="_x0000_s1083" style="position:absolute;left:0;text-align:left;margin-left:433.8pt;margin-top:8.25pt;width:7.2pt;height:7.2pt;z-index:251574784"/>
        </w:pict>
      </w:r>
      <w:r>
        <w:rPr>
          <w:color w:val="000000"/>
          <w:sz w:val="20"/>
          <w:szCs w:val="20"/>
        </w:rPr>
        <w:t>5.6.2</w:t>
      </w:r>
      <w:r>
        <w:rPr>
          <w:color w:val="000000"/>
          <w:sz w:val="20"/>
          <w:szCs w:val="20"/>
        </w:rPr>
        <w:tab/>
      </w:r>
      <w:r w:rsidRPr="00340CCF">
        <w:rPr>
          <w:color w:val="000000"/>
          <w:sz w:val="20"/>
          <w:szCs w:val="20"/>
        </w:rPr>
        <w:t>The ship is required to be constructed according to, and complies, with the requirements of regulation 24(4) (see regulation 2(2))</w:t>
      </w:r>
    </w:p>
    <w:p w:rsidR="00757B34" w:rsidRDefault="00757B34" w:rsidP="00757B34">
      <w:pPr>
        <w:pStyle w:val="BodyText2"/>
        <w:spacing w:after="0" w:line="240" w:lineRule="auto"/>
        <w:jc w:val="both"/>
        <w:rPr>
          <w:color w:val="000000"/>
          <w:sz w:val="20"/>
          <w:szCs w:val="20"/>
        </w:rPr>
      </w:pPr>
    </w:p>
    <w:p w:rsidR="00757B34" w:rsidRPr="00340CCF" w:rsidRDefault="00757B34" w:rsidP="00757B34">
      <w:pPr>
        <w:pStyle w:val="BodyText2"/>
        <w:spacing w:after="0" w:line="360" w:lineRule="auto"/>
        <w:jc w:val="both"/>
        <w:rPr>
          <w:color w:val="000000"/>
          <w:sz w:val="20"/>
          <w:szCs w:val="20"/>
        </w:rPr>
      </w:pPr>
      <w:r>
        <w:rPr>
          <w:color w:val="000000"/>
          <w:sz w:val="20"/>
          <w:szCs w:val="20"/>
        </w:rPr>
        <w:t>5.7</w:t>
      </w:r>
      <w:r>
        <w:rPr>
          <w:color w:val="000000"/>
          <w:sz w:val="20"/>
          <w:szCs w:val="20"/>
        </w:rPr>
        <w:tab/>
      </w:r>
      <w:r w:rsidRPr="00340CCF">
        <w:rPr>
          <w:color w:val="000000"/>
          <w:sz w:val="20"/>
          <w:szCs w:val="20"/>
        </w:rPr>
        <w:t>Subdivision and stability (regulation 25):</w:t>
      </w:r>
    </w:p>
    <w:p w:rsidR="00757B34" w:rsidRDefault="00757B34" w:rsidP="00757B34">
      <w:pPr>
        <w:pStyle w:val="BodyText2"/>
        <w:spacing w:after="0" w:line="240" w:lineRule="auto"/>
        <w:ind w:left="720" w:hanging="720"/>
        <w:jc w:val="both"/>
        <w:rPr>
          <w:color w:val="000000"/>
          <w:sz w:val="20"/>
          <w:szCs w:val="20"/>
        </w:rPr>
      </w:pPr>
      <w:r w:rsidRPr="00340CCF">
        <w:rPr>
          <w:noProof/>
          <w:color w:val="000000"/>
          <w:sz w:val="20"/>
          <w:szCs w:val="20"/>
        </w:rPr>
        <w:pict>
          <v:rect id="_x0000_s1084" style="position:absolute;left:0;text-align:left;margin-left:433.8pt;margin-top:4.75pt;width:7.2pt;height:7.2pt;z-index:251575808"/>
        </w:pict>
      </w:r>
      <w:r>
        <w:rPr>
          <w:color w:val="000000"/>
          <w:sz w:val="20"/>
          <w:szCs w:val="20"/>
        </w:rPr>
        <w:t>5.7.1</w:t>
      </w:r>
      <w:r>
        <w:rPr>
          <w:color w:val="000000"/>
          <w:sz w:val="20"/>
          <w:szCs w:val="20"/>
        </w:rPr>
        <w:tab/>
      </w:r>
      <w:r w:rsidRPr="00340CCF">
        <w:rPr>
          <w:color w:val="000000"/>
          <w:sz w:val="20"/>
          <w:szCs w:val="20"/>
        </w:rPr>
        <w:t>The ship is required to be constructed according to, and complies with,</w:t>
      </w:r>
      <w:r>
        <w:rPr>
          <w:color w:val="000000"/>
          <w:sz w:val="20"/>
          <w:szCs w:val="20"/>
        </w:rPr>
        <w:t xml:space="preserve"> </w:t>
      </w:r>
      <w:r w:rsidRPr="00340CCF">
        <w:rPr>
          <w:color w:val="000000"/>
          <w:sz w:val="20"/>
          <w:szCs w:val="20"/>
        </w:rPr>
        <w:t>the requirements of regulation 25</w:t>
      </w:r>
    </w:p>
    <w:p w:rsidR="00757B34" w:rsidRPr="00340CCF" w:rsidRDefault="00757B34" w:rsidP="00757B34">
      <w:pPr>
        <w:pStyle w:val="BodyText2"/>
        <w:spacing w:after="0" w:line="240" w:lineRule="auto"/>
        <w:jc w:val="both"/>
        <w:rPr>
          <w:color w:val="000000"/>
          <w:sz w:val="20"/>
          <w:szCs w:val="20"/>
        </w:rPr>
      </w:pPr>
    </w:p>
    <w:p w:rsidR="00757B34" w:rsidRDefault="00757B34" w:rsidP="00757B34">
      <w:pPr>
        <w:pStyle w:val="BodyText2"/>
        <w:spacing w:after="0" w:line="240" w:lineRule="auto"/>
        <w:ind w:left="720" w:hanging="720"/>
        <w:jc w:val="both"/>
        <w:rPr>
          <w:color w:val="000000"/>
          <w:sz w:val="20"/>
          <w:szCs w:val="20"/>
        </w:rPr>
      </w:pPr>
      <w:r w:rsidRPr="00340CCF">
        <w:rPr>
          <w:noProof/>
          <w:color w:val="000000"/>
          <w:sz w:val="20"/>
          <w:szCs w:val="20"/>
        </w:rPr>
        <w:pict>
          <v:rect id="_x0000_s1085" style="position:absolute;left:0;text-align:left;margin-left:433.8pt;margin-top:6.25pt;width:7.2pt;height:7.2pt;z-index:251576832"/>
        </w:pict>
      </w:r>
      <w:r>
        <w:rPr>
          <w:color w:val="000000"/>
          <w:sz w:val="20"/>
          <w:szCs w:val="20"/>
        </w:rPr>
        <w:t>5.7.2</w:t>
      </w:r>
      <w:r>
        <w:rPr>
          <w:color w:val="000000"/>
          <w:sz w:val="20"/>
          <w:szCs w:val="20"/>
        </w:rPr>
        <w:tab/>
      </w:r>
      <w:r w:rsidRPr="00340CCF">
        <w:rPr>
          <w:color w:val="000000"/>
          <w:sz w:val="20"/>
          <w:szCs w:val="20"/>
        </w:rPr>
        <w:t>Information and data required under regulation 25(5) have been supplied</w:t>
      </w:r>
      <w:r>
        <w:rPr>
          <w:color w:val="000000"/>
          <w:sz w:val="20"/>
          <w:szCs w:val="20"/>
        </w:rPr>
        <w:t xml:space="preserve"> </w:t>
      </w:r>
      <w:r w:rsidRPr="00340CCF">
        <w:rPr>
          <w:color w:val="000000"/>
          <w:sz w:val="20"/>
          <w:szCs w:val="20"/>
        </w:rPr>
        <w:t>to the ship in an approved form.</w:t>
      </w:r>
    </w:p>
    <w:p w:rsidR="00757B34" w:rsidRDefault="00757B34" w:rsidP="00757B34">
      <w:pPr>
        <w:pStyle w:val="BodyText2"/>
        <w:spacing w:after="0" w:line="240" w:lineRule="auto"/>
        <w:jc w:val="both"/>
        <w:rPr>
          <w:color w:val="000000"/>
          <w:sz w:val="20"/>
          <w:szCs w:val="20"/>
        </w:rPr>
      </w:pPr>
    </w:p>
    <w:p w:rsidR="00757B34" w:rsidRPr="00340CCF" w:rsidRDefault="00757B34" w:rsidP="00757B34">
      <w:pPr>
        <w:pStyle w:val="BodyText2"/>
        <w:spacing w:after="0" w:line="240" w:lineRule="auto"/>
        <w:ind w:left="720" w:hanging="720"/>
        <w:jc w:val="both"/>
        <w:rPr>
          <w:color w:val="000000"/>
          <w:sz w:val="20"/>
          <w:szCs w:val="20"/>
        </w:rPr>
      </w:pPr>
      <w:r w:rsidRPr="00340CCF">
        <w:rPr>
          <w:noProof/>
          <w:color w:val="000000"/>
          <w:sz w:val="20"/>
          <w:szCs w:val="20"/>
        </w:rPr>
        <w:pict>
          <v:rect id="_x0000_s1086" style="position:absolute;left:0;text-align:left;margin-left:433.8pt;margin-top:7.75pt;width:7.2pt;height:7.2pt;z-index:251577856"/>
        </w:pict>
      </w:r>
      <w:r>
        <w:rPr>
          <w:color w:val="000000"/>
          <w:sz w:val="20"/>
          <w:szCs w:val="20"/>
        </w:rPr>
        <w:t>5.7.3</w:t>
      </w:r>
      <w:r>
        <w:rPr>
          <w:color w:val="000000"/>
          <w:sz w:val="20"/>
          <w:szCs w:val="20"/>
        </w:rPr>
        <w:tab/>
      </w:r>
      <w:r w:rsidRPr="00340CCF">
        <w:rPr>
          <w:color w:val="000000"/>
          <w:sz w:val="20"/>
          <w:szCs w:val="20"/>
        </w:rPr>
        <w:t>The ship is required to the constructed according to, and complies with the</w:t>
      </w:r>
      <w:r>
        <w:rPr>
          <w:color w:val="000000"/>
          <w:sz w:val="20"/>
          <w:szCs w:val="20"/>
        </w:rPr>
        <w:t xml:space="preserve"> </w:t>
      </w:r>
      <w:r w:rsidRPr="00340CCF">
        <w:rPr>
          <w:color w:val="000000"/>
          <w:sz w:val="20"/>
          <w:szCs w:val="20"/>
        </w:rPr>
        <w:t>requirements of regulation 25A</w:t>
      </w:r>
    </w:p>
    <w:p w:rsidR="00757B34" w:rsidRPr="00340CCF" w:rsidRDefault="00757B34" w:rsidP="00757B34">
      <w:pPr>
        <w:pStyle w:val="BodyText2"/>
        <w:spacing w:line="240" w:lineRule="auto"/>
        <w:rPr>
          <w:color w:val="000000"/>
          <w:sz w:val="20"/>
          <w:szCs w:val="20"/>
        </w:rPr>
      </w:pPr>
      <w:r w:rsidRPr="00340CCF">
        <w:rPr>
          <w:color w:val="000000"/>
          <w:sz w:val="20"/>
          <w:szCs w:val="20"/>
        </w:rPr>
        <w:t>________________</w:t>
      </w:r>
    </w:p>
    <w:p w:rsidR="00757B34" w:rsidRPr="00340CCF" w:rsidRDefault="00757B34" w:rsidP="00757B34">
      <w:pPr>
        <w:pStyle w:val="BodyText2"/>
        <w:rPr>
          <w:color w:val="000000"/>
          <w:sz w:val="20"/>
          <w:szCs w:val="20"/>
        </w:rPr>
      </w:pPr>
      <w:r w:rsidRPr="00340CCF">
        <w:rPr>
          <w:color w:val="000000"/>
          <w:sz w:val="20"/>
          <w:szCs w:val="20"/>
        </w:rPr>
        <w:t>*</w:t>
      </w:r>
      <w:r w:rsidRPr="00340CCF">
        <w:rPr>
          <w:b/>
          <w:bCs/>
          <w:color w:val="000000"/>
          <w:sz w:val="20"/>
          <w:szCs w:val="20"/>
        </w:rPr>
        <w:t>See IMO sales publication IMO-617E</w:t>
      </w:r>
    </w:p>
    <w:p w:rsidR="00757B34" w:rsidRDefault="00757B34" w:rsidP="00757B34">
      <w:pPr>
        <w:pStyle w:val="BodyText2"/>
        <w:spacing w:after="0" w:line="240" w:lineRule="auto"/>
        <w:ind w:left="720" w:hanging="720"/>
        <w:jc w:val="both"/>
        <w:rPr>
          <w:color w:val="000000"/>
          <w:sz w:val="20"/>
          <w:szCs w:val="20"/>
        </w:rPr>
      </w:pPr>
      <w:r w:rsidRPr="00340CCF">
        <w:rPr>
          <w:noProof/>
          <w:color w:val="000000"/>
          <w:sz w:val="20"/>
          <w:szCs w:val="20"/>
        </w:rPr>
        <w:pict>
          <v:rect id="_x0000_s1087" style="position:absolute;left:0;text-align:left;margin-left:433.8pt;margin-top:4.2pt;width:7.2pt;height:7.2pt;z-index:251578880"/>
        </w:pict>
      </w:r>
      <w:r>
        <w:rPr>
          <w:color w:val="000000"/>
          <w:sz w:val="20"/>
          <w:szCs w:val="20"/>
        </w:rPr>
        <w:t>5.7.4</w:t>
      </w:r>
      <w:r>
        <w:rPr>
          <w:color w:val="000000"/>
          <w:sz w:val="20"/>
          <w:szCs w:val="20"/>
        </w:rPr>
        <w:tab/>
      </w:r>
      <w:r w:rsidRPr="00340CCF">
        <w:rPr>
          <w:color w:val="000000"/>
          <w:sz w:val="20"/>
          <w:szCs w:val="20"/>
        </w:rPr>
        <w:t>Information and data required under regulation 25A for combination</w:t>
      </w:r>
      <w:r>
        <w:rPr>
          <w:color w:val="000000"/>
          <w:sz w:val="20"/>
          <w:szCs w:val="20"/>
        </w:rPr>
        <w:t xml:space="preserve"> </w:t>
      </w:r>
      <w:r w:rsidRPr="00340CCF">
        <w:rPr>
          <w:color w:val="000000"/>
          <w:sz w:val="20"/>
          <w:szCs w:val="20"/>
        </w:rPr>
        <w:t>carriers have been supplied to the ship in a written procedure approved by the Administration.</w:t>
      </w:r>
    </w:p>
    <w:p w:rsidR="00757B34" w:rsidRPr="00340CCF" w:rsidRDefault="00757B34" w:rsidP="00757B34">
      <w:pPr>
        <w:pStyle w:val="BodyText2"/>
        <w:spacing w:after="0" w:line="240" w:lineRule="auto"/>
        <w:jc w:val="both"/>
        <w:rPr>
          <w:color w:val="000000"/>
          <w:sz w:val="20"/>
          <w:szCs w:val="20"/>
        </w:rPr>
      </w:pPr>
    </w:p>
    <w:p w:rsidR="00757B34" w:rsidRPr="00340CCF" w:rsidRDefault="00757B34" w:rsidP="00757B34">
      <w:pPr>
        <w:pStyle w:val="BodyText2"/>
        <w:spacing w:after="0" w:line="360" w:lineRule="auto"/>
        <w:jc w:val="both"/>
        <w:rPr>
          <w:color w:val="000000"/>
          <w:sz w:val="20"/>
          <w:szCs w:val="20"/>
        </w:rPr>
      </w:pPr>
      <w:r>
        <w:rPr>
          <w:color w:val="000000"/>
          <w:sz w:val="20"/>
          <w:szCs w:val="20"/>
        </w:rPr>
        <w:t>5.8</w:t>
      </w:r>
      <w:r>
        <w:rPr>
          <w:color w:val="000000"/>
          <w:sz w:val="20"/>
          <w:szCs w:val="20"/>
        </w:rPr>
        <w:tab/>
      </w:r>
      <w:r w:rsidRPr="00340CCF">
        <w:rPr>
          <w:color w:val="000000"/>
          <w:sz w:val="20"/>
          <w:szCs w:val="20"/>
        </w:rPr>
        <w:t>Double-hull construction:</w:t>
      </w:r>
    </w:p>
    <w:p w:rsidR="00757B34" w:rsidRDefault="00757B34" w:rsidP="00757B34">
      <w:pPr>
        <w:pStyle w:val="BodyText2"/>
        <w:spacing w:after="0" w:line="240" w:lineRule="auto"/>
        <w:ind w:left="720" w:hanging="720"/>
        <w:jc w:val="both"/>
        <w:rPr>
          <w:color w:val="000000"/>
          <w:sz w:val="20"/>
          <w:szCs w:val="20"/>
        </w:rPr>
      </w:pPr>
      <w:r>
        <w:rPr>
          <w:color w:val="000000"/>
          <w:sz w:val="20"/>
          <w:szCs w:val="20"/>
        </w:rPr>
        <w:t>5.8.1</w:t>
      </w:r>
      <w:r>
        <w:rPr>
          <w:color w:val="000000"/>
          <w:sz w:val="20"/>
          <w:szCs w:val="20"/>
        </w:rPr>
        <w:tab/>
      </w:r>
      <w:r w:rsidRPr="00340CCF">
        <w:rPr>
          <w:color w:val="000000"/>
          <w:sz w:val="20"/>
          <w:szCs w:val="20"/>
        </w:rPr>
        <w:t>The ship is required to be constructed according to regulation 13F and</w:t>
      </w:r>
      <w:r>
        <w:rPr>
          <w:color w:val="000000"/>
          <w:sz w:val="20"/>
          <w:szCs w:val="20"/>
        </w:rPr>
        <w:t xml:space="preserve"> </w:t>
      </w:r>
      <w:r w:rsidRPr="00340CCF">
        <w:rPr>
          <w:color w:val="000000"/>
          <w:sz w:val="20"/>
          <w:szCs w:val="20"/>
        </w:rPr>
        <w:t>Complies with the requirements of:</w:t>
      </w:r>
    </w:p>
    <w:p w:rsidR="00757B34" w:rsidRPr="00340CCF" w:rsidRDefault="00757B34" w:rsidP="00757B34">
      <w:pPr>
        <w:pStyle w:val="BodyText2"/>
        <w:spacing w:after="0" w:line="240" w:lineRule="auto"/>
        <w:jc w:val="both"/>
        <w:rPr>
          <w:color w:val="000000"/>
          <w:sz w:val="20"/>
          <w:szCs w:val="20"/>
        </w:rPr>
      </w:pPr>
    </w:p>
    <w:p w:rsidR="00757B34" w:rsidRPr="00340CCF" w:rsidRDefault="00757B34" w:rsidP="00757B34">
      <w:pPr>
        <w:pStyle w:val="BodyText2"/>
        <w:spacing w:after="0" w:line="360" w:lineRule="auto"/>
        <w:ind w:firstLine="720"/>
        <w:jc w:val="both"/>
        <w:rPr>
          <w:color w:val="000000"/>
          <w:sz w:val="20"/>
          <w:szCs w:val="20"/>
        </w:rPr>
      </w:pPr>
      <w:r w:rsidRPr="00340CCF">
        <w:rPr>
          <w:noProof/>
          <w:color w:val="000000"/>
          <w:sz w:val="20"/>
          <w:szCs w:val="20"/>
        </w:rPr>
        <w:pict>
          <v:rect id="_x0000_s1088" style="position:absolute;left:0;text-align:left;margin-left:433.8pt;margin-top:2.2pt;width:7.2pt;height:7.2pt;z-index:251579904"/>
        </w:pict>
      </w:r>
      <w:r>
        <w:rPr>
          <w:color w:val="000000"/>
          <w:sz w:val="20"/>
          <w:szCs w:val="20"/>
        </w:rPr>
        <w:t>1</w:t>
      </w:r>
      <w:r>
        <w:rPr>
          <w:color w:val="000000"/>
          <w:sz w:val="20"/>
          <w:szCs w:val="20"/>
        </w:rPr>
        <w:tab/>
      </w:r>
      <w:r w:rsidRPr="00340CCF">
        <w:rPr>
          <w:color w:val="000000"/>
          <w:sz w:val="20"/>
          <w:szCs w:val="20"/>
        </w:rPr>
        <w:t>sub schedule (3) (double-hull construction)</w:t>
      </w:r>
    </w:p>
    <w:p w:rsidR="00757B34" w:rsidRPr="00340CCF" w:rsidRDefault="00757B34" w:rsidP="00757B34">
      <w:pPr>
        <w:pStyle w:val="BodyText2"/>
        <w:spacing w:after="0" w:line="360" w:lineRule="auto"/>
        <w:ind w:firstLine="720"/>
        <w:jc w:val="both"/>
        <w:rPr>
          <w:color w:val="000000"/>
          <w:sz w:val="20"/>
          <w:szCs w:val="20"/>
        </w:rPr>
      </w:pPr>
      <w:r w:rsidRPr="00340CCF">
        <w:rPr>
          <w:noProof/>
          <w:color w:val="000000"/>
          <w:sz w:val="20"/>
          <w:szCs w:val="20"/>
        </w:rPr>
        <w:pict>
          <v:rect id="_x0000_s1089" style="position:absolute;left:0;text-align:left;margin-left:433.8pt;margin-top:6.2pt;width:7.2pt;height:7.2pt;z-index:251580928"/>
        </w:pict>
      </w:r>
      <w:r>
        <w:rPr>
          <w:color w:val="000000"/>
          <w:sz w:val="20"/>
          <w:szCs w:val="20"/>
        </w:rPr>
        <w:t>2</w:t>
      </w:r>
      <w:r>
        <w:rPr>
          <w:color w:val="000000"/>
          <w:sz w:val="20"/>
          <w:szCs w:val="20"/>
        </w:rPr>
        <w:tab/>
      </w:r>
      <w:r w:rsidRPr="00340CCF">
        <w:rPr>
          <w:color w:val="000000"/>
          <w:sz w:val="20"/>
          <w:szCs w:val="20"/>
        </w:rPr>
        <w:t>sub schedule (4) (mid-height deck tankers with double side construction)</w:t>
      </w:r>
    </w:p>
    <w:p w:rsidR="00757B34" w:rsidRDefault="00757B34" w:rsidP="00757B34">
      <w:pPr>
        <w:pStyle w:val="BodyText2"/>
        <w:spacing w:after="0" w:line="240" w:lineRule="auto"/>
        <w:ind w:left="1440" w:hanging="720"/>
        <w:rPr>
          <w:color w:val="000000"/>
          <w:sz w:val="20"/>
          <w:szCs w:val="20"/>
        </w:rPr>
      </w:pPr>
      <w:r w:rsidRPr="00340CCF">
        <w:rPr>
          <w:noProof/>
          <w:color w:val="000000"/>
          <w:sz w:val="20"/>
          <w:szCs w:val="20"/>
        </w:rPr>
        <w:pict>
          <v:rect id="_x0000_s1090" style="position:absolute;left:0;text-align:left;margin-left:433.8pt;margin-top:10.2pt;width:7.2pt;height:7.2pt;z-index:251581952"/>
        </w:pict>
      </w:r>
      <w:r>
        <w:rPr>
          <w:color w:val="000000"/>
          <w:sz w:val="20"/>
          <w:szCs w:val="20"/>
        </w:rPr>
        <w:t>3</w:t>
      </w:r>
      <w:r>
        <w:rPr>
          <w:color w:val="000000"/>
          <w:sz w:val="20"/>
          <w:szCs w:val="20"/>
        </w:rPr>
        <w:tab/>
      </w:r>
      <w:r w:rsidRPr="00340CCF">
        <w:rPr>
          <w:color w:val="000000"/>
          <w:sz w:val="20"/>
          <w:szCs w:val="20"/>
        </w:rPr>
        <w:t>sub schedule (5) (alternative method approved by the Marine</w:t>
      </w:r>
      <w:r>
        <w:rPr>
          <w:color w:val="000000"/>
          <w:sz w:val="20"/>
          <w:szCs w:val="20"/>
        </w:rPr>
        <w:t xml:space="preserve"> </w:t>
      </w:r>
      <w:r w:rsidRPr="00340CCF">
        <w:rPr>
          <w:color w:val="000000"/>
          <w:sz w:val="20"/>
          <w:szCs w:val="20"/>
        </w:rPr>
        <w:t>Environment Protection Committee)</w:t>
      </w:r>
    </w:p>
    <w:p w:rsidR="00757B34" w:rsidRPr="00340CCF" w:rsidRDefault="00757B34" w:rsidP="00757B34">
      <w:pPr>
        <w:pStyle w:val="BodyText2"/>
        <w:spacing w:after="0" w:line="240" w:lineRule="auto"/>
        <w:ind w:left="720"/>
        <w:jc w:val="both"/>
        <w:rPr>
          <w:color w:val="000000"/>
          <w:sz w:val="20"/>
          <w:szCs w:val="20"/>
        </w:rPr>
      </w:pPr>
    </w:p>
    <w:p w:rsidR="00757B34" w:rsidRDefault="00757B34" w:rsidP="00757B34">
      <w:pPr>
        <w:pStyle w:val="BodyText2"/>
        <w:spacing w:after="0" w:line="240" w:lineRule="auto"/>
        <w:ind w:left="720" w:hanging="720"/>
        <w:jc w:val="both"/>
        <w:rPr>
          <w:color w:val="000000"/>
          <w:sz w:val="20"/>
          <w:szCs w:val="20"/>
        </w:rPr>
      </w:pPr>
      <w:r>
        <w:rPr>
          <w:color w:val="000000"/>
          <w:sz w:val="20"/>
          <w:szCs w:val="20"/>
        </w:rPr>
        <w:t>5.8.2</w:t>
      </w:r>
      <w:r>
        <w:rPr>
          <w:color w:val="000000"/>
          <w:sz w:val="20"/>
          <w:szCs w:val="20"/>
        </w:rPr>
        <w:tab/>
      </w:r>
      <w:r w:rsidRPr="00340CCF">
        <w:rPr>
          <w:color w:val="000000"/>
          <w:sz w:val="20"/>
          <w:szCs w:val="20"/>
        </w:rPr>
        <w:t xml:space="preserve">The ship is required to be constructed according to and complies </w:t>
      </w:r>
      <w:r w:rsidRPr="00340CCF">
        <w:rPr>
          <w:noProof/>
          <w:color w:val="000000"/>
          <w:sz w:val="20"/>
          <w:szCs w:val="20"/>
        </w:rPr>
        <w:pict>
          <v:rect id="_x0000_s1091" style="position:absolute;left:0;text-align:left;margin-left:433.8pt;margin-top:.2pt;width:7.2pt;height:7.2pt;z-index:251582976;mso-position-horizontal-relative:text;mso-position-vertical-relative:text"/>
        </w:pict>
      </w:r>
      <w:r>
        <w:rPr>
          <w:color w:val="000000"/>
          <w:sz w:val="20"/>
          <w:szCs w:val="20"/>
        </w:rPr>
        <w:t>w</w:t>
      </w:r>
      <w:r w:rsidRPr="00340CCF">
        <w:rPr>
          <w:color w:val="000000"/>
          <w:sz w:val="20"/>
          <w:szCs w:val="20"/>
        </w:rPr>
        <w:t>ith the requirements of regulation 13F(7) (double bottom requirements)</w:t>
      </w:r>
    </w:p>
    <w:p w:rsidR="00757B34" w:rsidRPr="00340CCF" w:rsidRDefault="00757B34" w:rsidP="00757B34">
      <w:pPr>
        <w:pStyle w:val="BodyText2"/>
        <w:spacing w:after="0" w:line="240" w:lineRule="auto"/>
        <w:jc w:val="both"/>
        <w:rPr>
          <w:color w:val="000000"/>
          <w:sz w:val="20"/>
          <w:szCs w:val="20"/>
        </w:rPr>
      </w:pPr>
    </w:p>
    <w:p w:rsidR="00757B34" w:rsidRPr="00340CCF" w:rsidRDefault="00757B34" w:rsidP="00757B34">
      <w:pPr>
        <w:pStyle w:val="BodyText2"/>
        <w:spacing w:after="0" w:line="360" w:lineRule="auto"/>
        <w:jc w:val="both"/>
        <w:rPr>
          <w:color w:val="000000"/>
          <w:sz w:val="20"/>
          <w:szCs w:val="20"/>
        </w:rPr>
      </w:pPr>
      <w:r>
        <w:rPr>
          <w:color w:val="000000"/>
          <w:sz w:val="20"/>
          <w:szCs w:val="20"/>
        </w:rPr>
        <w:t>5.8.3</w:t>
      </w:r>
      <w:r>
        <w:rPr>
          <w:color w:val="000000"/>
          <w:sz w:val="20"/>
          <w:szCs w:val="20"/>
        </w:rPr>
        <w:tab/>
      </w:r>
      <w:r w:rsidRPr="00340CCF">
        <w:rPr>
          <w:color w:val="000000"/>
          <w:sz w:val="20"/>
          <w:szCs w:val="20"/>
        </w:rPr>
        <w:t xml:space="preserve">The ship is not required to comply with the requirements of </w:t>
      </w:r>
      <w:r w:rsidRPr="00340CCF">
        <w:rPr>
          <w:noProof/>
          <w:color w:val="000000"/>
          <w:sz w:val="20"/>
          <w:szCs w:val="20"/>
        </w:rPr>
        <w:pict>
          <v:rect id="_x0000_s1092" style="position:absolute;left:0;text-align:left;margin-left:433.8pt;margin-top:1.7pt;width:7.2pt;height:7.2pt;z-index:251584000;mso-position-horizontal-relative:text;mso-position-vertical-relative:text"/>
        </w:pict>
      </w:r>
      <w:r w:rsidRPr="00340CCF">
        <w:rPr>
          <w:color w:val="000000"/>
          <w:sz w:val="20"/>
          <w:szCs w:val="20"/>
        </w:rPr>
        <w:t>Regulation 13F</w:t>
      </w:r>
    </w:p>
    <w:p w:rsidR="00757B34" w:rsidRPr="00340CCF" w:rsidRDefault="00757B34" w:rsidP="00757B34">
      <w:pPr>
        <w:pStyle w:val="BodyText2"/>
        <w:spacing w:after="0" w:line="360" w:lineRule="auto"/>
        <w:jc w:val="both"/>
        <w:rPr>
          <w:color w:val="000000"/>
          <w:sz w:val="20"/>
          <w:szCs w:val="20"/>
        </w:rPr>
      </w:pPr>
      <w:r>
        <w:rPr>
          <w:color w:val="000000"/>
          <w:sz w:val="20"/>
          <w:szCs w:val="20"/>
        </w:rPr>
        <w:t>5.8.4</w:t>
      </w:r>
      <w:r>
        <w:rPr>
          <w:color w:val="000000"/>
          <w:sz w:val="20"/>
          <w:szCs w:val="20"/>
        </w:rPr>
        <w:tab/>
      </w:r>
      <w:r w:rsidRPr="00340CCF">
        <w:rPr>
          <w:color w:val="000000"/>
          <w:sz w:val="20"/>
          <w:szCs w:val="20"/>
        </w:rPr>
        <w:t>The ship is subject to regulation 13G and:</w:t>
      </w:r>
    </w:p>
    <w:p w:rsidR="00757B34" w:rsidRPr="00340CCF" w:rsidRDefault="00757B34" w:rsidP="00757B34">
      <w:pPr>
        <w:pStyle w:val="BodyText2"/>
        <w:spacing w:after="0" w:line="360" w:lineRule="auto"/>
        <w:ind w:left="1440" w:hanging="720"/>
        <w:jc w:val="both"/>
        <w:rPr>
          <w:color w:val="000000"/>
          <w:sz w:val="20"/>
          <w:szCs w:val="20"/>
        </w:rPr>
      </w:pPr>
      <w:r w:rsidRPr="00340CCF">
        <w:rPr>
          <w:noProof/>
          <w:color w:val="000000"/>
          <w:sz w:val="20"/>
          <w:szCs w:val="20"/>
        </w:rPr>
        <w:pict>
          <v:rect id="_x0000_s1093" style="position:absolute;left:0;text-align:left;margin-left:433.8pt;margin-top:.75pt;width:7.2pt;height:7.2pt;z-index:251585024"/>
        </w:pict>
      </w:r>
      <w:r>
        <w:rPr>
          <w:color w:val="000000"/>
          <w:sz w:val="20"/>
          <w:szCs w:val="20"/>
        </w:rPr>
        <w:t>1.</w:t>
      </w:r>
      <w:r>
        <w:rPr>
          <w:color w:val="000000"/>
          <w:sz w:val="20"/>
          <w:szCs w:val="20"/>
        </w:rPr>
        <w:tab/>
      </w:r>
      <w:r w:rsidRPr="00340CCF">
        <w:rPr>
          <w:color w:val="000000"/>
          <w:sz w:val="20"/>
          <w:szCs w:val="20"/>
        </w:rPr>
        <w:t>is required to comply with regulation 13F not later</w:t>
      </w:r>
      <w:r>
        <w:rPr>
          <w:color w:val="000000"/>
          <w:sz w:val="20"/>
          <w:szCs w:val="20"/>
        </w:rPr>
        <w:t xml:space="preserve"> </w:t>
      </w:r>
      <w:r w:rsidRPr="00340CCF">
        <w:rPr>
          <w:color w:val="000000"/>
          <w:sz w:val="20"/>
          <w:szCs w:val="20"/>
        </w:rPr>
        <w:t>tha</w:t>
      </w:r>
      <w:r>
        <w:rPr>
          <w:color w:val="000000"/>
          <w:sz w:val="20"/>
          <w:szCs w:val="20"/>
        </w:rPr>
        <w:t>n………………………………</w:t>
      </w:r>
    </w:p>
    <w:p w:rsidR="00757B34" w:rsidRPr="00340CCF" w:rsidRDefault="00757B34" w:rsidP="00757B34">
      <w:pPr>
        <w:pStyle w:val="BodyText2"/>
        <w:spacing w:after="0" w:line="360" w:lineRule="auto"/>
        <w:ind w:firstLine="720"/>
        <w:jc w:val="both"/>
        <w:rPr>
          <w:color w:val="000000"/>
          <w:sz w:val="20"/>
          <w:szCs w:val="20"/>
        </w:rPr>
      </w:pPr>
      <w:r w:rsidRPr="00340CCF">
        <w:rPr>
          <w:noProof/>
          <w:color w:val="000000"/>
          <w:sz w:val="20"/>
          <w:szCs w:val="20"/>
        </w:rPr>
        <w:pict>
          <v:rect id="_x0000_s1094" style="position:absolute;left:0;text-align:left;margin-left:433.8pt;margin-top:2.3pt;width:7.2pt;height:7.2pt;z-index:251586048"/>
        </w:pict>
      </w:r>
      <w:r>
        <w:rPr>
          <w:color w:val="000000"/>
          <w:sz w:val="20"/>
          <w:szCs w:val="20"/>
        </w:rPr>
        <w:t>2.</w:t>
      </w:r>
      <w:r>
        <w:rPr>
          <w:color w:val="000000"/>
          <w:sz w:val="20"/>
          <w:szCs w:val="20"/>
        </w:rPr>
        <w:tab/>
      </w:r>
      <w:r w:rsidRPr="00340CCF">
        <w:rPr>
          <w:color w:val="000000"/>
          <w:sz w:val="20"/>
          <w:szCs w:val="20"/>
        </w:rPr>
        <w:t>is so arranged that the following tanks or spaces are not used for the</w:t>
      </w:r>
      <w:r>
        <w:rPr>
          <w:color w:val="000000"/>
          <w:sz w:val="20"/>
          <w:szCs w:val="20"/>
        </w:rPr>
        <w:t xml:space="preserve"> carriage of oil……</w:t>
      </w:r>
    </w:p>
    <w:p w:rsidR="00757B34" w:rsidRPr="00340CCF" w:rsidRDefault="00757B34" w:rsidP="00757B34">
      <w:pPr>
        <w:pStyle w:val="BodyText2"/>
        <w:spacing w:after="0" w:line="240" w:lineRule="auto"/>
        <w:ind w:firstLine="720"/>
        <w:jc w:val="both"/>
        <w:rPr>
          <w:color w:val="000000"/>
          <w:sz w:val="20"/>
          <w:szCs w:val="20"/>
        </w:rPr>
      </w:pPr>
      <w:r>
        <w:rPr>
          <w:color w:val="000000"/>
          <w:sz w:val="20"/>
          <w:szCs w:val="20"/>
        </w:rPr>
        <w:t>3.</w:t>
      </w:r>
      <w:r>
        <w:rPr>
          <w:color w:val="000000"/>
          <w:sz w:val="20"/>
          <w:szCs w:val="20"/>
        </w:rPr>
        <w:tab/>
      </w:r>
      <w:r w:rsidRPr="00340CCF">
        <w:rPr>
          <w:color w:val="000000"/>
          <w:sz w:val="20"/>
          <w:szCs w:val="20"/>
        </w:rPr>
        <w:t>is provided with the operational manual approved on ………………</w:t>
      </w:r>
      <w:r>
        <w:rPr>
          <w:color w:val="000000"/>
          <w:sz w:val="20"/>
          <w:szCs w:val="20"/>
        </w:rPr>
        <w:t>……………</w:t>
      </w:r>
      <w:r w:rsidRPr="00340CCF">
        <w:rPr>
          <w:color w:val="000000"/>
          <w:sz w:val="20"/>
          <w:szCs w:val="20"/>
        </w:rPr>
        <w:t xml:space="preserve">……. </w:t>
      </w:r>
    </w:p>
    <w:p w:rsidR="00757B34" w:rsidRDefault="00757B34" w:rsidP="00757B34">
      <w:pPr>
        <w:pStyle w:val="BodyText2"/>
        <w:spacing w:after="0" w:line="240" w:lineRule="auto"/>
        <w:ind w:left="720" w:firstLine="720"/>
        <w:rPr>
          <w:color w:val="000000"/>
          <w:sz w:val="20"/>
          <w:szCs w:val="20"/>
        </w:rPr>
      </w:pPr>
      <w:r w:rsidRPr="00340CCF">
        <w:rPr>
          <w:noProof/>
          <w:color w:val="000000"/>
          <w:sz w:val="20"/>
          <w:szCs w:val="20"/>
        </w:rPr>
        <w:pict>
          <v:rect id="_x0000_s1095" style="position:absolute;left:0;text-align:left;margin-left:433.8pt;margin-top:1.25pt;width:7.2pt;height:7.2pt;z-index:251587072"/>
        </w:pict>
      </w:r>
      <w:r w:rsidRPr="00340CCF">
        <w:rPr>
          <w:color w:val="000000"/>
          <w:sz w:val="20"/>
          <w:szCs w:val="20"/>
        </w:rPr>
        <w:t>in accordance with resolution MEPC.64(36)</w:t>
      </w:r>
    </w:p>
    <w:p w:rsidR="00757B34" w:rsidRDefault="00757B34" w:rsidP="00757B34">
      <w:pPr>
        <w:pStyle w:val="BodyText2"/>
        <w:spacing w:after="0" w:line="240" w:lineRule="auto"/>
        <w:ind w:left="720" w:firstLine="720"/>
        <w:rPr>
          <w:color w:val="000000"/>
          <w:sz w:val="20"/>
          <w:szCs w:val="20"/>
        </w:rPr>
      </w:pPr>
    </w:p>
    <w:p w:rsidR="00757B34" w:rsidRDefault="00757B34" w:rsidP="00757B34">
      <w:pPr>
        <w:pStyle w:val="BodyText2"/>
        <w:spacing w:after="0" w:line="360" w:lineRule="auto"/>
        <w:ind w:firstLine="720"/>
        <w:jc w:val="both"/>
        <w:rPr>
          <w:color w:val="000000"/>
          <w:sz w:val="20"/>
          <w:szCs w:val="20"/>
        </w:rPr>
      </w:pPr>
      <w:r w:rsidRPr="00340CCF">
        <w:rPr>
          <w:noProof/>
          <w:color w:val="000000"/>
          <w:sz w:val="20"/>
          <w:szCs w:val="20"/>
        </w:rPr>
        <w:pict>
          <v:rect id="_x0000_s1096" style="position:absolute;left:0;text-align:left;margin-left:433.8pt;margin-top:5.25pt;width:7.2pt;height:7.2pt;z-index:251588096"/>
        </w:pict>
      </w:r>
      <w:r>
        <w:rPr>
          <w:color w:val="000000"/>
          <w:sz w:val="20"/>
          <w:szCs w:val="20"/>
        </w:rPr>
        <w:t>4.</w:t>
      </w:r>
      <w:r>
        <w:rPr>
          <w:color w:val="000000"/>
          <w:sz w:val="20"/>
          <w:szCs w:val="20"/>
        </w:rPr>
        <w:tab/>
      </w:r>
      <w:r w:rsidRPr="00340CCF">
        <w:rPr>
          <w:color w:val="000000"/>
          <w:sz w:val="20"/>
          <w:szCs w:val="20"/>
        </w:rPr>
        <w:t>is allowed to continue operation in accordance with regulation 13G(5)(a)</w:t>
      </w:r>
    </w:p>
    <w:p w:rsidR="00757B34" w:rsidRDefault="00757B34" w:rsidP="00757B34">
      <w:pPr>
        <w:pStyle w:val="BodyText2"/>
        <w:spacing w:after="0" w:line="360" w:lineRule="auto"/>
        <w:rPr>
          <w:color w:val="000000"/>
          <w:sz w:val="20"/>
          <w:szCs w:val="20"/>
        </w:rPr>
      </w:pPr>
      <w:r w:rsidRPr="00340CCF">
        <w:rPr>
          <w:noProof/>
          <w:color w:val="000000"/>
          <w:sz w:val="20"/>
          <w:szCs w:val="20"/>
        </w:rPr>
        <w:pict>
          <v:rect id="_x0000_s1134" style="position:absolute;margin-left:433.8pt;margin-top:6.25pt;width:7.2pt;height:7.2pt;z-index:251627008"/>
        </w:pict>
      </w:r>
      <w:r>
        <w:rPr>
          <w:color w:val="000000"/>
          <w:sz w:val="20"/>
          <w:szCs w:val="20"/>
        </w:rPr>
        <w:tab/>
        <w:t>5.</w:t>
      </w:r>
      <w:r>
        <w:rPr>
          <w:color w:val="000000"/>
          <w:sz w:val="20"/>
          <w:szCs w:val="20"/>
        </w:rPr>
        <w:tab/>
      </w:r>
      <w:r w:rsidRPr="00340CCF">
        <w:rPr>
          <w:color w:val="000000"/>
          <w:sz w:val="20"/>
          <w:szCs w:val="20"/>
        </w:rPr>
        <w:t>is allowed to continue operation in accordance with regulation 13G(5)(b)</w:t>
      </w:r>
    </w:p>
    <w:p w:rsidR="00757B34" w:rsidRDefault="00757B34" w:rsidP="00757B34">
      <w:pPr>
        <w:pStyle w:val="BodyText2"/>
        <w:spacing w:after="0" w:line="360" w:lineRule="auto"/>
        <w:rPr>
          <w:color w:val="000000"/>
          <w:sz w:val="20"/>
          <w:szCs w:val="20"/>
        </w:rPr>
      </w:pPr>
      <w:r>
        <w:rPr>
          <w:color w:val="000000"/>
          <w:sz w:val="20"/>
          <w:szCs w:val="20"/>
        </w:rPr>
        <w:tab/>
        <w:t>6.</w:t>
      </w:r>
      <w:r>
        <w:rPr>
          <w:color w:val="000000"/>
          <w:sz w:val="20"/>
          <w:szCs w:val="20"/>
        </w:rPr>
        <w:tab/>
      </w:r>
      <w:r w:rsidRPr="00340CCF">
        <w:rPr>
          <w:noProof/>
          <w:color w:val="000000"/>
          <w:sz w:val="20"/>
          <w:szCs w:val="20"/>
        </w:rPr>
        <w:pict>
          <v:rect id="_x0000_s1135" style="position:absolute;margin-left:433.8pt;margin-top:5.25pt;width:7.2pt;height:7.2pt;z-index:251628032;mso-position-horizontal-relative:text;mso-position-vertical-relative:text"/>
        </w:pict>
      </w:r>
      <w:r w:rsidRPr="00340CCF">
        <w:rPr>
          <w:color w:val="000000"/>
          <w:sz w:val="20"/>
          <w:szCs w:val="20"/>
        </w:rPr>
        <w:t>is allowed to continue operation in accordance with Regulation 13G(7)</w:t>
      </w:r>
    </w:p>
    <w:p w:rsidR="00757B34" w:rsidRPr="00340CCF" w:rsidRDefault="00757B34" w:rsidP="00757B34">
      <w:pPr>
        <w:pStyle w:val="BodyText2"/>
        <w:spacing w:after="0" w:line="360" w:lineRule="auto"/>
        <w:jc w:val="both"/>
        <w:rPr>
          <w:color w:val="000000"/>
          <w:sz w:val="20"/>
          <w:szCs w:val="20"/>
        </w:rPr>
      </w:pPr>
      <w:r w:rsidRPr="00340CCF">
        <w:rPr>
          <w:noProof/>
          <w:color w:val="000000"/>
          <w:sz w:val="20"/>
          <w:szCs w:val="20"/>
        </w:rPr>
        <w:pict>
          <v:rect id="_x0000_s1097" style="position:absolute;left:0;text-align:left;margin-left:433.8pt;margin-top:6.75pt;width:7.2pt;height:7.2pt;z-index:251589120"/>
        </w:pict>
      </w:r>
      <w:r>
        <w:rPr>
          <w:color w:val="000000"/>
          <w:sz w:val="20"/>
          <w:szCs w:val="20"/>
        </w:rPr>
        <w:t>5.8.5</w:t>
      </w:r>
      <w:r>
        <w:rPr>
          <w:color w:val="000000"/>
          <w:sz w:val="20"/>
          <w:szCs w:val="20"/>
        </w:rPr>
        <w:tab/>
      </w:r>
      <w:r w:rsidRPr="00340CCF">
        <w:rPr>
          <w:color w:val="000000"/>
          <w:sz w:val="20"/>
          <w:szCs w:val="20"/>
        </w:rPr>
        <w:t>The ship is not subject to regulation 13G</w:t>
      </w:r>
    </w:p>
    <w:p w:rsidR="00757B34" w:rsidRPr="00340CCF" w:rsidRDefault="00757B34" w:rsidP="00757B34">
      <w:pPr>
        <w:pStyle w:val="BodyText2"/>
        <w:spacing w:after="0" w:line="360" w:lineRule="auto"/>
        <w:jc w:val="both"/>
        <w:rPr>
          <w:color w:val="000000"/>
          <w:sz w:val="20"/>
          <w:szCs w:val="20"/>
        </w:rPr>
      </w:pPr>
      <w:r>
        <w:rPr>
          <w:b/>
          <w:color w:val="000000"/>
          <w:sz w:val="20"/>
          <w:szCs w:val="20"/>
        </w:rPr>
        <w:t>6</w:t>
      </w:r>
      <w:r>
        <w:rPr>
          <w:b/>
          <w:color w:val="000000"/>
          <w:sz w:val="20"/>
          <w:szCs w:val="20"/>
        </w:rPr>
        <w:tab/>
      </w:r>
      <w:r w:rsidRPr="00340CCF">
        <w:rPr>
          <w:b/>
          <w:color w:val="000000"/>
          <w:sz w:val="20"/>
          <w:szCs w:val="20"/>
        </w:rPr>
        <w:t>Retention of oil on board</w:t>
      </w:r>
      <w:r w:rsidRPr="00340CCF">
        <w:rPr>
          <w:color w:val="000000"/>
          <w:sz w:val="20"/>
          <w:szCs w:val="20"/>
        </w:rPr>
        <w:t xml:space="preserve"> (regulation 15)</w:t>
      </w:r>
    </w:p>
    <w:p w:rsidR="00757B34" w:rsidRPr="00340CCF" w:rsidRDefault="00757B34" w:rsidP="00757B34">
      <w:pPr>
        <w:pStyle w:val="BodyText2"/>
        <w:spacing w:after="0" w:line="360" w:lineRule="auto"/>
        <w:jc w:val="both"/>
        <w:rPr>
          <w:color w:val="000000"/>
          <w:sz w:val="20"/>
          <w:szCs w:val="20"/>
        </w:rPr>
      </w:pPr>
      <w:r>
        <w:rPr>
          <w:color w:val="000000"/>
          <w:sz w:val="20"/>
          <w:szCs w:val="20"/>
        </w:rPr>
        <w:t>6.1</w:t>
      </w:r>
      <w:r>
        <w:rPr>
          <w:color w:val="000000"/>
          <w:sz w:val="20"/>
          <w:szCs w:val="20"/>
        </w:rPr>
        <w:tab/>
      </w:r>
      <w:r w:rsidRPr="00340CCF">
        <w:rPr>
          <w:color w:val="000000"/>
          <w:sz w:val="20"/>
          <w:szCs w:val="20"/>
        </w:rPr>
        <w:t>Oil discharge monitoring and control system :</w:t>
      </w:r>
    </w:p>
    <w:p w:rsidR="00757B34" w:rsidRPr="00340CCF" w:rsidRDefault="00757B34" w:rsidP="00757B34">
      <w:pPr>
        <w:pStyle w:val="BodyText2"/>
        <w:spacing w:after="0" w:line="240" w:lineRule="auto"/>
        <w:jc w:val="both"/>
        <w:rPr>
          <w:color w:val="000000"/>
          <w:sz w:val="20"/>
          <w:szCs w:val="20"/>
        </w:rPr>
      </w:pPr>
      <w:r w:rsidRPr="00340CCF">
        <w:rPr>
          <w:noProof/>
          <w:color w:val="000000"/>
          <w:sz w:val="20"/>
          <w:szCs w:val="20"/>
        </w:rPr>
        <w:pict>
          <v:rect id="_x0000_s1098" style="position:absolute;left:0;text-align:left;margin-left:433.8pt;margin-top:5.15pt;width:7.2pt;height:7.2pt;z-index:251590144"/>
        </w:pict>
      </w:r>
      <w:r>
        <w:rPr>
          <w:color w:val="000000"/>
          <w:sz w:val="20"/>
          <w:szCs w:val="20"/>
        </w:rPr>
        <w:t>6.1.1</w:t>
      </w:r>
      <w:r>
        <w:rPr>
          <w:color w:val="000000"/>
          <w:sz w:val="20"/>
          <w:szCs w:val="20"/>
        </w:rPr>
        <w:tab/>
      </w:r>
      <w:r w:rsidRPr="00340CCF">
        <w:rPr>
          <w:color w:val="000000"/>
          <w:sz w:val="20"/>
          <w:szCs w:val="20"/>
        </w:rPr>
        <w:t>The ship comes under category …………….oil tanker as defined</w:t>
      </w:r>
    </w:p>
    <w:p w:rsidR="00757B34" w:rsidRPr="00340CCF" w:rsidRDefault="00757B34" w:rsidP="00757B34">
      <w:pPr>
        <w:pStyle w:val="BodyText2"/>
        <w:spacing w:line="240" w:lineRule="auto"/>
        <w:ind w:firstLine="720"/>
        <w:rPr>
          <w:color w:val="000000"/>
          <w:sz w:val="20"/>
          <w:szCs w:val="20"/>
        </w:rPr>
      </w:pPr>
      <w:r w:rsidRPr="00340CCF">
        <w:rPr>
          <w:color w:val="000000"/>
          <w:sz w:val="20"/>
          <w:szCs w:val="20"/>
        </w:rPr>
        <w:t>In resolution A.496(XII) or A.586 (14)</w:t>
      </w:r>
      <w:r w:rsidRPr="00340CCF">
        <w:rPr>
          <w:b/>
          <w:bCs/>
          <w:color w:val="000000"/>
          <w:sz w:val="20"/>
          <w:szCs w:val="20"/>
        </w:rPr>
        <w:t>*</w:t>
      </w:r>
      <w:r w:rsidRPr="00340CCF">
        <w:rPr>
          <w:color w:val="000000"/>
          <w:sz w:val="20"/>
          <w:szCs w:val="20"/>
        </w:rPr>
        <w:t xml:space="preserve"> (delete as appropriate)</w:t>
      </w:r>
    </w:p>
    <w:p w:rsidR="00757B34" w:rsidRPr="00340CCF" w:rsidRDefault="00757B34" w:rsidP="00757B34">
      <w:pPr>
        <w:pStyle w:val="BodyText2"/>
        <w:spacing w:after="0" w:line="360" w:lineRule="auto"/>
        <w:jc w:val="both"/>
        <w:rPr>
          <w:color w:val="000000"/>
          <w:sz w:val="20"/>
          <w:szCs w:val="20"/>
        </w:rPr>
      </w:pPr>
      <w:r w:rsidRPr="00340CCF">
        <w:rPr>
          <w:noProof/>
          <w:color w:val="000000"/>
          <w:sz w:val="20"/>
          <w:szCs w:val="20"/>
        </w:rPr>
        <w:pict>
          <v:rect id="_x0000_s1099" style="position:absolute;left:0;text-align:left;margin-left:433.8pt;margin-top:6.65pt;width:7.2pt;height:7.2pt;z-index:251591168"/>
        </w:pict>
      </w:r>
      <w:r>
        <w:rPr>
          <w:color w:val="000000"/>
          <w:sz w:val="20"/>
          <w:szCs w:val="20"/>
        </w:rPr>
        <w:t>6.1.2</w:t>
      </w:r>
      <w:r>
        <w:rPr>
          <w:color w:val="000000"/>
          <w:sz w:val="20"/>
          <w:szCs w:val="20"/>
        </w:rPr>
        <w:tab/>
      </w:r>
      <w:r w:rsidRPr="00340CCF">
        <w:rPr>
          <w:color w:val="000000"/>
          <w:sz w:val="20"/>
          <w:szCs w:val="20"/>
        </w:rPr>
        <w:t>The system comprises:</w:t>
      </w:r>
    </w:p>
    <w:p w:rsidR="00757B34" w:rsidRPr="00340CCF" w:rsidRDefault="00757B34" w:rsidP="00850046">
      <w:pPr>
        <w:pStyle w:val="BodyText2"/>
        <w:numPr>
          <w:ilvl w:val="0"/>
          <w:numId w:val="40"/>
        </w:numPr>
        <w:spacing w:after="0" w:line="360" w:lineRule="auto"/>
        <w:ind w:hanging="720"/>
        <w:jc w:val="both"/>
        <w:rPr>
          <w:color w:val="000000"/>
          <w:sz w:val="20"/>
          <w:szCs w:val="20"/>
        </w:rPr>
      </w:pPr>
      <w:r w:rsidRPr="00340CCF">
        <w:rPr>
          <w:color w:val="000000"/>
          <w:sz w:val="20"/>
          <w:szCs w:val="20"/>
        </w:rPr>
        <w:t>control unit</w:t>
      </w:r>
    </w:p>
    <w:p w:rsidR="00757B34" w:rsidRPr="00340CCF" w:rsidRDefault="00757B34" w:rsidP="00850046">
      <w:pPr>
        <w:pStyle w:val="BodyText2"/>
        <w:numPr>
          <w:ilvl w:val="0"/>
          <w:numId w:val="40"/>
        </w:numPr>
        <w:spacing w:after="0" w:line="360" w:lineRule="auto"/>
        <w:ind w:hanging="720"/>
        <w:jc w:val="both"/>
        <w:rPr>
          <w:color w:val="000000"/>
          <w:sz w:val="20"/>
          <w:szCs w:val="20"/>
        </w:rPr>
      </w:pPr>
      <w:r w:rsidRPr="00340CCF">
        <w:rPr>
          <w:noProof/>
          <w:color w:val="000000"/>
          <w:sz w:val="20"/>
          <w:szCs w:val="20"/>
        </w:rPr>
        <w:pict>
          <v:rect id="_x0000_s1100" style="position:absolute;left:0;text-align:left;margin-left:433.8pt;margin-top:1.65pt;width:7.2pt;height:7.2pt;z-index:251592192"/>
        </w:pict>
      </w:r>
      <w:r w:rsidRPr="00340CCF">
        <w:rPr>
          <w:color w:val="000000"/>
          <w:sz w:val="20"/>
          <w:szCs w:val="20"/>
        </w:rPr>
        <w:t>comuting unit</w:t>
      </w:r>
    </w:p>
    <w:p w:rsidR="00757B34" w:rsidRPr="00340CCF" w:rsidRDefault="00757B34" w:rsidP="00850046">
      <w:pPr>
        <w:pStyle w:val="BodyText2"/>
        <w:numPr>
          <w:ilvl w:val="0"/>
          <w:numId w:val="40"/>
        </w:numPr>
        <w:spacing w:after="0" w:line="360" w:lineRule="auto"/>
        <w:ind w:hanging="720"/>
        <w:jc w:val="both"/>
        <w:rPr>
          <w:color w:val="000000"/>
          <w:sz w:val="20"/>
          <w:szCs w:val="20"/>
        </w:rPr>
      </w:pPr>
      <w:r w:rsidRPr="00340CCF">
        <w:rPr>
          <w:noProof/>
          <w:color w:val="000000"/>
          <w:sz w:val="20"/>
          <w:szCs w:val="20"/>
        </w:rPr>
        <w:pict>
          <v:rect id="_x0000_s1101" style="position:absolute;left:0;text-align:left;margin-left:433.8pt;margin-top:8.15pt;width:7.2pt;height:7.2pt;z-index:251593216"/>
        </w:pict>
      </w:r>
      <w:r w:rsidRPr="00340CCF">
        <w:rPr>
          <w:color w:val="000000"/>
          <w:sz w:val="20"/>
          <w:szCs w:val="20"/>
        </w:rPr>
        <w:t>calculating unit</w:t>
      </w:r>
    </w:p>
    <w:p w:rsidR="00757B34" w:rsidRPr="00340CCF" w:rsidRDefault="00757B34" w:rsidP="00850046">
      <w:pPr>
        <w:pStyle w:val="BodyText2"/>
        <w:numPr>
          <w:ilvl w:val="2"/>
          <w:numId w:val="49"/>
        </w:numPr>
        <w:spacing w:after="0" w:line="360" w:lineRule="auto"/>
        <w:jc w:val="both"/>
        <w:rPr>
          <w:color w:val="000000"/>
          <w:sz w:val="20"/>
          <w:szCs w:val="20"/>
        </w:rPr>
      </w:pPr>
      <w:r w:rsidRPr="00340CCF">
        <w:rPr>
          <w:color w:val="000000"/>
          <w:sz w:val="20"/>
          <w:szCs w:val="20"/>
        </w:rPr>
        <w:t>The system is :</w:t>
      </w:r>
    </w:p>
    <w:p w:rsidR="00757B34" w:rsidRPr="00340CCF" w:rsidRDefault="00757B34" w:rsidP="00757B34">
      <w:pPr>
        <w:pStyle w:val="BodyText2"/>
        <w:spacing w:line="360" w:lineRule="auto"/>
        <w:ind w:left="720"/>
        <w:rPr>
          <w:color w:val="000000"/>
          <w:sz w:val="20"/>
          <w:szCs w:val="20"/>
        </w:rPr>
      </w:pPr>
      <w:r w:rsidRPr="00340CCF">
        <w:rPr>
          <w:noProof/>
          <w:color w:val="000000"/>
          <w:sz w:val="20"/>
          <w:szCs w:val="20"/>
        </w:rPr>
        <w:pict>
          <v:rect id="_x0000_s1163" style="position:absolute;left:0;text-align:left;margin-left:433.8pt;margin-top:6.7pt;width:7.2pt;height:7.2pt;z-index:251656704"/>
        </w:pict>
      </w:r>
      <w:r>
        <w:rPr>
          <w:color w:val="000000"/>
          <w:sz w:val="20"/>
          <w:szCs w:val="20"/>
        </w:rPr>
        <w:t>1.</w:t>
      </w:r>
      <w:r>
        <w:rPr>
          <w:color w:val="000000"/>
          <w:sz w:val="20"/>
          <w:szCs w:val="20"/>
        </w:rPr>
        <w:tab/>
      </w:r>
      <w:r w:rsidRPr="00340CCF">
        <w:rPr>
          <w:color w:val="000000"/>
          <w:sz w:val="20"/>
          <w:szCs w:val="20"/>
        </w:rPr>
        <w:t>fitted with a staring interlock</w:t>
      </w:r>
    </w:p>
    <w:p w:rsidR="00757B34" w:rsidRPr="00340CCF" w:rsidRDefault="00757B34" w:rsidP="00850046">
      <w:pPr>
        <w:pStyle w:val="BodyText2"/>
        <w:numPr>
          <w:ilvl w:val="0"/>
          <w:numId w:val="50"/>
        </w:numPr>
        <w:tabs>
          <w:tab w:val="clear" w:pos="1800"/>
        </w:tabs>
        <w:spacing w:after="0" w:line="360" w:lineRule="auto"/>
        <w:ind w:hanging="1080"/>
        <w:jc w:val="both"/>
        <w:rPr>
          <w:color w:val="000000"/>
          <w:sz w:val="20"/>
          <w:szCs w:val="20"/>
        </w:rPr>
      </w:pPr>
      <w:r w:rsidRPr="00340CCF">
        <w:rPr>
          <w:noProof/>
          <w:color w:val="000000"/>
          <w:sz w:val="20"/>
          <w:szCs w:val="20"/>
        </w:rPr>
        <w:pict>
          <v:rect id="_x0000_s1164" style="position:absolute;left:0;text-align:left;margin-left:433.8pt;margin-top:1.7pt;width:7.2pt;height:7.2pt;z-index:251657728"/>
        </w:pict>
      </w:r>
      <w:r w:rsidRPr="00340CCF">
        <w:rPr>
          <w:color w:val="000000"/>
          <w:sz w:val="20"/>
          <w:szCs w:val="20"/>
        </w:rPr>
        <w:t>fitted with automatic stopping device</w:t>
      </w:r>
    </w:p>
    <w:p w:rsidR="00757B34" w:rsidRPr="00340CCF" w:rsidRDefault="00757B34" w:rsidP="00757B34">
      <w:pPr>
        <w:pStyle w:val="BodyText2"/>
        <w:rPr>
          <w:color w:val="000000"/>
          <w:sz w:val="20"/>
          <w:szCs w:val="20"/>
        </w:rPr>
      </w:pPr>
      <w:r w:rsidRPr="00340CCF">
        <w:rPr>
          <w:color w:val="000000"/>
          <w:sz w:val="20"/>
          <w:szCs w:val="20"/>
        </w:rPr>
        <w:t>_______________</w:t>
      </w:r>
    </w:p>
    <w:p w:rsidR="00757B34" w:rsidRPr="00340CCF" w:rsidRDefault="00757B34" w:rsidP="00757B34">
      <w:pPr>
        <w:pStyle w:val="BodyText2"/>
        <w:spacing w:line="240" w:lineRule="auto"/>
        <w:jc w:val="both"/>
        <w:rPr>
          <w:b/>
          <w:bCs/>
          <w:color w:val="000000"/>
          <w:sz w:val="20"/>
          <w:szCs w:val="20"/>
        </w:rPr>
      </w:pPr>
      <w:r w:rsidRPr="00340CCF">
        <w:rPr>
          <w:b/>
          <w:bCs/>
          <w:color w:val="000000"/>
          <w:sz w:val="20"/>
          <w:szCs w:val="20"/>
        </w:rPr>
        <w:t>*  Oil tankers the keeps of which are laid, or which are at a similar stage of construction, on or after 2 October 1986 should be fitted with a system approved under resolution A.586(14); see IMO sales publication IMO-646E.</w:t>
      </w:r>
    </w:p>
    <w:p w:rsidR="00757B34" w:rsidRDefault="00757B34" w:rsidP="00850046">
      <w:pPr>
        <w:pStyle w:val="BodyText2"/>
        <w:numPr>
          <w:ilvl w:val="2"/>
          <w:numId w:val="49"/>
        </w:numPr>
        <w:spacing w:after="0" w:line="240" w:lineRule="auto"/>
        <w:jc w:val="both"/>
        <w:rPr>
          <w:color w:val="000000"/>
          <w:sz w:val="20"/>
          <w:szCs w:val="20"/>
        </w:rPr>
      </w:pPr>
      <w:r w:rsidRPr="00340CCF">
        <w:rPr>
          <w:color w:val="000000"/>
          <w:sz w:val="20"/>
          <w:szCs w:val="20"/>
        </w:rPr>
        <w:t>The oil content meter is approved under the terms of resolution A393(X)</w:t>
      </w:r>
      <w:r>
        <w:rPr>
          <w:color w:val="000000"/>
          <w:sz w:val="20"/>
          <w:szCs w:val="20"/>
        </w:rPr>
        <w:t xml:space="preserve"> </w:t>
      </w:r>
      <w:r w:rsidRPr="00340CCF">
        <w:rPr>
          <w:color w:val="000000"/>
          <w:sz w:val="20"/>
          <w:szCs w:val="20"/>
        </w:rPr>
        <w:t>or A.586(14)</w:t>
      </w:r>
      <w:r w:rsidRPr="00340CCF">
        <w:rPr>
          <w:b/>
          <w:bCs/>
          <w:color w:val="000000"/>
          <w:sz w:val="20"/>
          <w:szCs w:val="20"/>
        </w:rPr>
        <w:t>*</w:t>
      </w:r>
      <w:r w:rsidRPr="00340CCF">
        <w:rPr>
          <w:color w:val="000000"/>
          <w:sz w:val="20"/>
          <w:szCs w:val="20"/>
        </w:rPr>
        <w:t xml:space="preserve"> </w:t>
      </w:r>
    </w:p>
    <w:p w:rsidR="00757B34" w:rsidRDefault="00757B34" w:rsidP="00757B34">
      <w:pPr>
        <w:pStyle w:val="BodyText2"/>
        <w:spacing w:after="0" w:line="240" w:lineRule="auto"/>
        <w:ind w:firstLine="720"/>
        <w:jc w:val="both"/>
        <w:rPr>
          <w:color w:val="000000"/>
          <w:sz w:val="20"/>
          <w:szCs w:val="20"/>
        </w:rPr>
      </w:pPr>
      <w:r w:rsidRPr="00340CCF">
        <w:rPr>
          <w:color w:val="000000"/>
          <w:sz w:val="20"/>
          <w:szCs w:val="20"/>
        </w:rPr>
        <w:t>(delete as appropriate)</w:t>
      </w:r>
      <w:r>
        <w:rPr>
          <w:color w:val="000000"/>
          <w:sz w:val="20"/>
          <w:szCs w:val="20"/>
        </w:rPr>
        <w:t xml:space="preserve"> </w:t>
      </w:r>
      <w:r w:rsidRPr="00340CCF">
        <w:rPr>
          <w:color w:val="000000"/>
          <w:sz w:val="20"/>
          <w:szCs w:val="20"/>
        </w:rPr>
        <w:t>Suitable for :</w:t>
      </w:r>
    </w:p>
    <w:p w:rsidR="00757B34" w:rsidRPr="00340CCF" w:rsidRDefault="00757B34" w:rsidP="00757B34">
      <w:pPr>
        <w:pStyle w:val="BodyText2"/>
        <w:spacing w:after="0" w:line="240" w:lineRule="auto"/>
        <w:ind w:firstLine="720"/>
        <w:jc w:val="both"/>
        <w:rPr>
          <w:color w:val="000000"/>
          <w:sz w:val="20"/>
          <w:szCs w:val="20"/>
        </w:rPr>
      </w:pPr>
      <w:r w:rsidRPr="00340CCF">
        <w:rPr>
          <w:noProof/>
          <w:color w:val="000000"/>
          <w:sz w:val="20"/>
          <w:szCs w:val="20"/>
        </w:rPr>
        <w:pict>
          <v:rect id="_x0000_s1102" style="position:absolute;left:0;text-align:left;margin-left:418.05pt;margin-top:5.8pt;width:7.2pt;height:7.2pt;z-index:251594240"/>
        </w:pict>
      </w:r>
    </w:p>
    <w:p w:rsidR="00757B34" w:rsidRPr="00340CCF" w:rsidRDefault="00757B34" w:rsidP="00850046">
      <w:pPr>
        <w:pStyle w:val="BodyText2"/>
        <w:numPr>
          <w:ilvl w:val="0"/>
          <w:numId w:val="41"/>
        </w:numPr>
        <w:tabs>
          <w:tab w:val="clear" w:pos="1080"/>
        </w:tabs>
        <w:spacing w:after="0" w:line="360" w:lineRule="auto"/>
        <w:ind w:left="1440" w:hanging="720"/>
        <w:jc w:val="both"/>
        <w:rPr>
          <w:color w:val="000000"/>
          <w:sz w:val="20"/>
          <w:szCs w:val="20"/>
        </w:rPr>
      </w:pPr>
      <w:r w:rsidRPr="00340CCF">
        <w:rPr>
          <w:noProof/>
          <w:color w:val="000000"/>
          <w:sz w:val="20"/>
          <w:szCs w:val="20"/>
        </w:rPr>
        <w:pict>
          <v:rect id="_x0000_s1103" style="position:absolute;left:0;text-align:left;margin-left:418.05pt;margin-top:10.5pt;width:7.2pt;height:7.2pt;z-index:251595264"/>
        </w:pict>
      </w:r>
      <w:r w:rsidRPr="00340CCF">
        <w:rPr>
          <w:color w:val="000000"/>
          <w:sz w:val="20"/>
          <w:szCs w:val="20"/>
        </w:rPr>
        <w:t>Crude oil</w:t>
      </w:r>
    </w:p>
    <w:p w:rsidR="00757B34" w:rsidRPr="00340CCF" w:rsidRDefault="00757B34" w:rsidP="00850046">
      <w:pPr>
        <w:pStyle w:val="BodyText2"/>
        <w:numPr>
          <w:ilvl w:val="0"/>
          <w:numId w:val="41"/>
        </w:numPr>
        <w:tabs>
          <w:tab w:val="clear" w:pos="1080"/>
        </w:tabs>
        <w:spacing w:after="0" w:line="360" w:lineRule="auto"/>
        <w:ind w:left="1440" w:hanging="720"/>
        <w:jc w:val="both"/>
        <w:rPr>
          <w:color w:val="000000"/>
          <w:sz w:val="20"/>
          <w:szCs w:val="20"/>
        </w:rPr>
      </w:pPr>
      <w:r w:rsidRPr="00340CCF">
        <w:rPr>
          <w:noProof/>
          <w:color w:val="000000"/>
          <w:sz w:val="20"/>
          <w:szCs w:val="20"/>
        </w:rPr>
        <w:pict>
          <v:rect id="_x0000_s1104" style="position:absolute;left:0;text-align:left;margin-left:418.05pt;margin-top:13.05pt;width:7.2pt;height:7.2pt;z-index:251596288"/>
        </w:pict>
      </w:r>
      <w:r w:rsidRPr="00340CCF">
        <w:rPr>
          <w:color w:val="000000"/>
          <w:sz w:val="20"/>
          <w:szCs w:val="20"/>
        </w:rPr>
        <w:t>Black products</w:t>
      </w:r>
    </w:p>
    <w:p w:rsidR="00757B34" w:rsidRPr="00340CCF" w:rsidRDefault="00757B34" w:rsidP="00850046">
      <w:pPr>
        <w:pStyle w:val="BodyText2"/>
        <w:numPr>
          <w:ilvl w:val="0"/>
          <w:numId w:val="41"/>
        </w:numPr>
        <w:tabs>
          <w:tab w:val="clear" w:pos="1080"/>
        </w:tabs>
        <w:spacing w:after="0" w:line="360" w:lineRule="auto"/>
        <w:ind w:left="1440" w:hanging="720"/>
        <w:jc w:val="both"/>
        <w:rPr>
          <w:color w:val="000000"/>
          <w:sz w:val="20"/>
          <w:szCs w:val="20"/>
        </w:rPr>
      </w:pPr>
      <w:r w:rsidRPr="00340CCF">
        <w:rPr>
          <w:noProof/>
          <w:color w:val="000000"/>
          <w:sz w:val="20"/>
          <w:szCs w:val="20"/>
        </w:rPr>
        <w:pict>
          <v:rect id="_x0000_s1105" style="position:absolute;left:0;text-align:left;margin-left:418.05pt;margin-top:13.8pt;width:7.2pt;height:7.2pt;z-index:251597312"/>
        </w:pict>
      </w:r>
      <w:r w:rsidRPr="00340CCF">
        <w:rPr>
          <w:color w:val="000000"/>
          <w:sz w:val="20"/>
          <w:szCs w:val="20"/>
        </w:rPr>
        <w:t>White products</w:t>
      </w:r>
    </w:p>
    <w:p w:rsidR="00757B34" w:rsidRDefault="00757B34" w:rsidP="00850046">
      <w:pPr>
        <w:pStyle w:val="BodyText2"/>
        <w:numPr>
          <w:ilvl w:val="0"/>
          <w:numId w:val="41"/>
        </w:numPr>
        <w:tabs>
          <w:tab w:val="clear" w:pos="1080"/>
        </w:tabs>
        <w:spacing w:after="0" w:line="360" w:lineRule="auto"/>
        <w:ind w:left="1440" w:hanging="720"/>
        <w:jc w:val="both"/>
        <w:rPr>
          <w:color w:val="000000"/>
          <w:sz w:val="20"/>
          <w:szCs w:val="20"/>
        </w:rPr>
      </w:pPr>
      <w:r w:rsidRPr="00340CCF">
        <w:rPr>
          <w:color w:val="000000"/>
          <w:sz w:val="20"/>
          <w:szCs w:val="20"/>
        </w:rPr>
        <w:t>Oil-like noxious liquid substances as listed in the</w:t>
      </w:r>
      <w:r>
        <w:rPr>
          <w:color w:val="000000"/>
          <w:sz w:val="20"/>
          <w:szCs w:val="20"/>
        </w:rPr>
        <w:t xml:space="preserve"> </w:t>
      </w:r>
      <w:r w:rsidRPr="00340CCF">
        <w:rPr>
          <w:color w:val="000000"/>
          <w:sz w:val="20"/>
          <w:szCs w:val="20"/>
        </w:rPr>
        <w:t>attachment to the certificate</w:t>
      </w:r>
    </w:p>
    <w:p w:rsidR="00757B34" w:rsidRPr="00340CCF" w:rsidRDefault="00757B34" w:rsidP="00757B34">
      <w:pPr>
        <w:pStyle w:val="BodyText2"/>
        <w:spacing w:after="0" w:line="240" w:lineRule="auto"/>
        <w:ind w:left="720"/>
        <w:jc w:val="both"/>
        <w:rPr>
          <w:color w:val="000000"/>
          <w:sz w:val="20"/>
          <w:szCs w:val="20"/>
        </w:rPr>
      </w:pPr>
    </w:p>
    <w:p w:rsidR="00757B34" w:rsidRDefault="00757B34" w:rsidP="00850046">
      <w:pPr>
        <w:pStyle w:val="BodyText2"/>
        <w:numPr>
          <w:ilvl w:val="2"/>
          <w:numId w:val="49"/>
        </w:numPr>
        <w:spacing w:after="0" w:line="240" w:lineRule="auto"/>
        <w:rPr>
          <w:color w:val="000000"/>
          <w:sz w:val="20"/>
          <w:szCs w:val="20"/>
        </w:rPr>
      </w:pPr>
      <w:r w:rsidRPr="00340CCF">
        <w:rPr>
          <w:noProof/>
          <w:color w:val="000000"/>
          <w:sz w:val="20"/>
          <w:szCs w:val="20"/>
        </w:rPr>
        <w:pict>
          <v:rect id="_x0000_s1106" style="position:absolute;left:0;text-align:left;margin-left:418.05pt;margin-top:1.2pt;width:7.2pt;height:7.2pt;z-index:251598336"/>
        </w:pict>
      </w:r>
      <w:r w:rsidRPr="00340CCF">
        <w:rPr>
          <w:color w:val="000000"/>
          <w:sz w:val="20"/>
          <w:szCs w:val="20"/>
        </w:rPr>
        <w:t>The ship has been supplied with an operations manual for the oil</w:t>
      </w:r>
      <w:r>
        <w:rPr>
          <w:color w:val="000000"/>
          <w:sz w:val="20"/>
          <w:szCs w:val="20"/>
        </w:rPr>
        <w:t xml:space="preserve"> </w:t>
      </w:r>
      <w:r w:rsidRPr="00340CCF">
        <w:rPr>
          <w:color w:val="000000"/>
          <w:sz w:val="20"/>
          <w:szCs w:val="20"/>
        </w:rPr>
        <w:t>Discharge monitoring and control system</w:t>
      </w:r>
      <w:r>
        <w:rPr>
          <w:color w:val="000000"/>
          <w:sz w:val="20"/>
          <w:szCs w:val="20"/>
        </w:rPr>
        <w:t xml:space="preserve"> </w:t>
      </w:r>
    </w:p>
    <w:p w:rsidR="00757B34" w:rsidRDefault="00757B34" w:rsidP="00757B34">
      <w:pPr>
        <w:pStyle w:val="BodyText2"/>
        <w:spacing w:after="0" w:line="240" w:lineRule="auto"/>
        <w:rPr>
          <w:color w:val="000000"/>
          <w:sz w:val="20"/>
          <w:szCs w:val="20"/>
        </w:rPr>
      </w:pPr>
    </w:p>
    <w:p w:rsidR="00757B34" w:rsidRDefault="00757B34" w:rsidP="00850046">
      <w:pPr>
        <w:pStyle w:val="BodyText2"/>
        <w:numPr>
          <w:ilvl w:val="1"/>
          <w:numId w:val="49"/>
        </w:numPr>
        <w:spacing w:after="0" w:line="240" w:lineRule="auto"/>
        <w:rPr>
          <w:color w:val="000000"/>
          <w:sz w:val="20"/>
          <w:szCs w:val="20"/>
        </w:rPr>
      </w:pPr>
      <w:r>
        <w:rPr>
          <w:color w:val="000000"/>
          <w:sz w:val="20"/>
          <w:szCs w:val="20"/>
        </w:rPr>
        <w:t xml:space="preserve">       </w:t>
      </w:r>
      <w:r w:rsidRPr="00340CCF">
        <w:rPr>
          <w:color w:val="000000"/>
          <w:sz w:val="20"/>
          <w:szCs w:val="20"/>
        </w:rPr>
        <w:t>Slop Tanks:</w:t>
      </w:r>
    </w:p>
    <w:p w:rsidR="00757B34" w:rsidRPr="00340CCF" w:rsidRDefault="00757B34" w:rsidP="00757B34">
      <w:pPr>
        <w:pStyle w:val="BodyText2"/>
        <w:spacing w:after="0" w:line="240" w:lineRule="auto"/>
        <w:rPr>
          <w:color w:val="000000"/>
          <w:sz w:val="20"/>
          <w:szCs w:val="20"/>
        </w:rPr>
      </w:pPr>
    </w:p>
    <w:p w:rsidR="00757B34" w:rsidRPr="00340CCF" w:rsidRDefault="00757B34" w:rsidP="00850046">
      <w:pPr>
        <w:pStyle w:val="BodyText2"/>
        <w:numPr>
          <w:ilvl w:val="2"/>
          <w:numId w:val="51"/>
        </w:numPr>
        <w:spacing w:after="0" w:line="240" w:lineRule="auto"/>
        <w:jc w:val="both"/>
        <w:rPr>
          <w:color w:val="000000"/>
          <w:sz w:val="20"/>
          <w:szCs w:val="20"/>
        </w:rPr>
      </w:pPr>
      <w:r w:rsidRPr="00340CCF">
        <w:rPr>
          <w:color w:val="000000"/>
          <w:sz w:val="20"/>
          <w:szCs w:val="20"/>
        </w:rPr>
        <w:t>The ship is provided with ……………dedicated slop tank(s)</w:t>
      </w:r>
    </w:p>
    <w:p w:rsidR="00757B34" w:rsidRPr="00340CCF" w:rsidRDefault="00757B34" w:rsidP="00757B34">
      <w:pPr>
        <w:pStyle w:val="BodyText2"/>
        <w:spacing w:after="0" w:line="240" w:lineRule="auto"/>
        <w:ind w:left="720"/>
        <w:rPr>
          <w:color w:val="000000"/>
          <w:sz w:val="20"/>
          <w:szCs w:val="20"/>
        </w:rPr>
      </w:pPr>
      <w:r w:rsidRPr="00340CCF">
        <w:rPr>
          <w:color w:val="000000"/>
          <w:sz w:val="20"/>
          <w:szCs w:val="20"/>
        </w:rPr>
        <w:t>With the total capacity of …………….m</w:t>
      </w:r>
      <w:r w:rsidRPr="00340CCF">
        <w:rPr>
          <w:color w:val="000000"/>
          <w:sz w:val="20"/>
          <w:szCs w:val="20"/>
          <w:vertAlign w:val="superscript"/>
        </w:rPr>
        <w:t xml:space="preserve">3  </w:t>
      </w:r>
      <w:r w:rsidRPr="00340CCF">
        <w:rPr>
          <w:color w:val="000000"/>
          <w:sz w:val="20"/>
          <w:szCs w:val="20"/>
        </w:rPr>
        <w:t>which is ……%</w:t>
      </w:r>
    </w:p>
    <w:p w:rsidR="00757B34" w:rsidRDefault="00757B34" w:rsidP="00757B34">
      <w:pPr>
        <w:pStyle w:val="BodyText2"/>
        <w:spacing w:after="0" w:line="240" w:lineRule="auto"/>
        <w:ind w:left="720"/>
        <w:rPr>
          <w:color w:val="000000"/>
          <w:sz w:val="20"/>
          <w:szCs w:val="20"/>
        </w:rPr>
      </w:pPr>
      <w:r w:rsidRPr="00340CCF">
        <w:rPr>
          <w:color w:val="000000"/>
          <w:sz w:val="20"/>
          <w:szCs w:val="20"/>
        </w:rPr>
        <w:t>Of the oil carrying capacity, in accordance with:</w:t>
      </w:r>
    </w:p>
    <w:p w:rsidR="00757B34" w:rsidRPr="00340CCF" w:rsidRDefault="00757B34" w:rsidP="00757B34">
      <w:pPr>
        <w:pStyle w:val="BodyText2"/>
        <w:spacing w:after="0" w:line="240" w:lineRule="auto"/>
        <w:ind w:left="720"/>
        <w:rPr>
          <w:color w:val="000000"/>
          <w:sz w:val="20"/>
          <w:szCs w:val="20"/>
        </w:rPr>
      </w:pPr>
      <w:r w:rsidRPr="00340CCF">
        <w:rPr>
          <w:noProof/>
          <w:color w:val="000000"/>
          <w:sz w:val="20"/>
          <w:szCs w:val="20"/>
        </w:rPr>
        <w:pict>
          <v:rect id="_x0000_s1107" style="position:absolute;left:0;text-align:left;margin-left:418.05pt;margin-top:1.8pt;width:7.2pt;height:7.2pt;z-index:251599360"/>
        </w:pict>
      </w:r>
    </w:p>
    <w:p w:rsidR="00757B34" w:rsidRPr="00340CCF" w:rsidRDefault="00757B34" w:rsidP="00850046">
      <w:pPr>
        <w:pStyle w:val="BodyText2"/>
        <w:numPr>
          <w:ilvl w:val="0"/>
          <w:numId w:val="42"/>
        </w:numPr>
        <w:tabs>
          <w:tab w:val="clear" w:pos="1080"/>
        </w:tabs>
        <w:spacing w:after="0" w:line="360" w:lineRule="auto"/>
        <w:ind w:left="1440" w:hanging="720"/>
        <w:jc w:val="both"/>
        <w:rPr>
          <w:color w:val="000000"/>
          <w:sz w:val="20"/>
          <w:szCs w:val="20"/>
        </w:rPr>
      </w:pPr>
      <w:r w:rsidRPr="00340CCF">
        <w:rPr>
          <w:noProof/>
          <w:color w:val="000000"/>
          <w:sz w:val="20"/>
          <w:szCs w:val="20"/>
        </w:rPr>
        <w:pict>
          <v:rect id="_x0000_s1108" style="position:absolute;left:0;text-align:left;margin-left:418.05pt;margin-top:8.2pt;width:7.2pt;height:7.2pt;z-index:251600384"/>
        </w:pict>
      </w:r>
      <w:r w:rsidRPr="00340CCF">
        <w:rPr>
          <w:color w:val="000000"/>
          <w:sz w:val="20"/>
          <w:szCs w:val="20"/>
        </w:rPr>
        <w:t>regulation 15(2) (c)</w:t>
      </w:r>
    </w:p>
    <w:p w:rsidR="00757B34" w:rsidRPr="00340CCF" w:rsidRDefault="00757B34" w:rsidP="00850046">
      <w:pPr>
        <w:pStyle w:val="BodyText2"/>
        <w:numPr>
          <w:ilvl w:val="0"/>
          <w:numId w:val="42"/>
        </w:numPr>
        <w:tabs>
          <w:tab w:val="clear" w:pos="1080"/>
        </w:tabs>
        <w:spacing w:after="0" w:line="360" w:lineRule="auto"/>
        <w:ind w:left="1440" w:hanging="720"/>
        <w:jc w:val="both"/>
        <w:rPr>
          <w:color w:val="000000"/>
          <w:sz w:val="20"/>
          <w:szCs w:val="20"/>
          <w:vertAlign w:val="superscript"/>
        </w:rPr>
      </w:pPr>
      <w:r w:rsidRPr="00340CCF">
        <w:rPr>
          <w:noProof/>
          <w:color w:val="000000"/>
          <w:sz w:val="20"/>
          <w:szCs w:val="20"/>
        </w:rPr>
        <w:pict>
          <v:rect id="_x0000_s1109" style="position:absolute;left:0;text-align:left;margin-left:418.05pt;margin-top:7.55pt;width:7.2pt;height:7.2pt;z-index:251601408"/>
        </w:pict>
      </w:r>
      <w:r w:rsidRPr="00340CCF">
        <w:rPr>
          <w:color w:val="000000"/>
          <w:sz w:val="20"/>
          <w:szCs w:val="20"/>
        </w:rPr>
        <w:t>regulation 15(2) (c ) (i)</w:t>
      </w:r>
    </w:p>
    <w:p w:rsidR="00757B34" w:rsidRPr="00340CCF" w:rsidRDefault="00757B34" w:rsidP="00850046">
      <w:pPr>
        <w:pStyle w:val="BodyText2"/>
        <w:numPr>
          <w:ilvl w:val="0"/>
          <w:numId w:val="42"/>
        </w:numPr>
        <w:tabs>
          <w:tab w:val="clear" w:pos="1080"/>
        </w:tabs>
        <w:spacing w:after="0" w:line="360" w:lineRule="auto"/>
        <w:ind w:left="1440" w:hanging="720"/>
        <w:jc w:val="both"/>
        <w:rPr>
          <w:color w:val="000000"/>
          <w:sz w:val="20"/>
          <w:szCs w:val="20"/>
          <w:vertAlign w:val="superscript"/>
        </w:rPr>
      </w:pPr>
      <w:r w:rsidRPr="00340CCF">
        <w:rPr>
          <w:noProof/>
          <w:color w:val="000000"/>
          <w:sz w:val="20"/>
          <w:szCs w:val="20"/>
        </w:rPr>
        <w:pict>
          <v:rect id="_x0000_s1110" style="position:absolute;left:0;text-align:left;margin-left:418.05pt;margin-top:12.25pt;width:7.2pt;height:7.2pt;z-index:251602432"/>
        </w:pict>
      </w:r>
      <w:r w:rsidRPr="00340CCF">
        <w:rPr>
          <w:color w:val="000000"/>
          <w:sz w:val="20"/>
          <w:szCs w:val="20"/>
        </w:rPr>
        <w:t>regulation 15(2) (c ) (ii)</w:t>
      </w:r>
    </w:p>
    <w:p w:rsidR="00757B34" w:rsidRPr="00340CCF" w:rsidRDefault="00757B34" w:rsidP="00850046">
      <w:pPr>
        <w:pStyle w:val="BodyText2"/>
        <w:numPr>
          <w:ilvl w:val="0"/>
          <w:numId w:val="42"/>
        </w:numPr>
        <w:tabs>
          <w:tab w:val="clear" w:pos="1080"/>
        </w:tabs>
        <w:spacing w:after="0" w:line="360" w:lineRule="auto"/>
        <w:ind w:left="1440" w:hanging="720"/>
        <w:jc w:val="both"/>
        <w:rPr>
          <w:color w:val="000000"/>
          <w:sz w:val="20"/>
          <w:szCs w:val="20"/>
          <w:vertAlign w:val="superscript"/>
        </w:rPr>
      </w:pPr>
      <w:r w:rsidRPr="00340CCF">
        <w:rPr>
          <w:color w:val="000000"/>
          <w:sz w:val="20"/>
          <w:szCs w:val="20"/>
        </w:rPr>
        <w:t>regulation 15(2) (c ) (iii)</w:t>
      </w:r>
    </w:p>
    <w:p w:rsidR="00757B34" w:rsidRPr="00340CCF" w:rsidRDefault="00757B34" w:rsidP="00850046">
      <w:pPr>
        <w:pStyle w:val="BodyText2"/>
        <w:numPr>
          <w:ilvl w:val="2"/>
          <w:numId w:val="51"/>
        </w:numPr>
        <w:spacing w:after="0" w:line="240" w:lineRule="auto"/>
        <w:jc w:val="both"/>
        <w:rPr>
          <w:color w:val="000000"/>
          <w:sz w:val="20"/>
          <w:szCs w:val="20"/>
        </w:rPr>
      </w:pPr>
      <w:r w:rsidRPr="00340CCF">
        <w:rPr>
          <w:color w:val="000000"/>
          <w:sz w:val="20"/>
          <w:szCs w:val="20"/>
        </w:rPr>
        <w:t>Cargo tanks have been designated as stop tanks.</w:t>
      </w:r>
    </w:p>
    <w:p w:rsidR="00757B34" w:rsidRPr="00340CCF" w:rsidRDefault="00757B34" w:rsidP="00757B34">
      <w:pPr>
        <w:pStyle w:val="BodyText2"/>
        <w:spacing w:line="240" w:lineRule="auto"/>
        <w:rPr>
          <w:color w:val="000000"/>
          <w:sz w:val="20"/>
          <w:szCs w:val="20"/>
        </w:rPr>
      </w:pPr>
    </w:p>
    <w:p w:rsidR="00757B34" w:rsidRDefault="00757B34" w:rsidP="00850046">
      <w:pPr>
        <w:pStyle w:val="BodyText2"/>
        <w:numPr>
          <w:ilvl w:val="1"/>
          <w:numId w:val="51"/>
        </w:numPr>
        <w:spacing w:after="0" w:line="240" w:lineRule="auto"/>
        <w:jc w:val="both"/>
        <w:rPr>
          <w:color w:val="000000"/>
          <w:sz w:val="20"/>
          <w:szCs w:val="20"/>
        </w:rPr>
      </w:pPr>
      <w:r>
        <w:rPr>
          <w:color w:val="000000"/>
          <w:sz w:val="20"/>
          <w:szCs w:val="20"/>
        </w:rPr>
        <w:t xml:space="preserve">      </w:t>
      </w:r>
      <w:r w:rsidRPr="00340CCF">
        <w:rPr>
          <w:color w:val="000000"/>
          <w:sz w:val="20"/>
          <w:szCs w:val="20"/>
        </w:rPr>
        <w:t>Oil/water interface detectors:</w:t>
      </w:r>
    </w:p>
    <w:p w:rsidR="00757B34" w:rsidRPr="00340CCF" w:rsidRDefault="00757B34" w:rsidP="00757B34">
      <w:pPr>
        <w:pStyle w:val="BodyText2"/>
        <w:spacing w:after="0" w:line="240" w:lineRule="auto"/>
        <w:jc w:val="both"/>
        <w:rPr>
          <w:color w:val="000000"/>
          <w:sz w:val="20"/>
          <w:szCs w:val="20"/>
        </w:rPr>
      </w:pPr>
    </w:p>
    <w:p w:rsidR="00757B34" w:rsidRPr="007538FE" w:rsidRDefault="00757B34" w:rsidP="00850046">
      <w:pPr>
        <w:pStyle w:val="BodyText2"/>
        <w:numPr>
          <w:ilvl w:val="2"/>
          <w:numId w:val="51"/>
        </w:numPr>
        <w:spacing w:after="0" w:line="240" w:lineRule="auto"/>
        <w:rPr>
          <w:color w:val="000000"/>
          <w:sz w:val="20"/>
          <w:szCs w:val="20"/>
        </w:rPr>
      </w:pPr>
      <w:r w:rsidRPr="00340CCF">
        <w:rPr>
          <w:noProof/>
          <w:color w:val="000000"/>
          <w:sz w:val="20"/>
          <w:szCs w:val="20"/>
        </w:rPr>
        <w:pict>
          <v:rect id="_x0000_s1111" style="position:absolute;left:0;text-align:left;margin-left:418.05pt;margin-top:3.75pt;width:7.2pt;height:7.2pt;z-index:251603456"/>
        </w:pict>
      </w:r>
      <w:r w:rsidRPr="00340CCF">
        <w:rPr>
          <w:color w:val="000000"/>
          <w:sz w:val="20"/>
          <w:szCs w:val="20"/>
        </w:rPr>
        <w:t>The ship is provided with oil/water interface detectors approved</w:t>
      </w:r>
      <w:r>
        <w:rPr>
          <w:color w:val="000000"/>
          <w:sz w:val="20"/>
          <w:szCs w:val="20"/>
        </w:rPr>
        <w:t xml:space="preserve"> </w:t>
      </w:r>
      <w:r w:rsidRPr="00340CCF">
        <w:rPr>
          <w:color w:val="000000"/>
          <w:sz w:val="20"/>
          <w:szCs w:val="20"/>
        </w:rPr>
        <w:t>Under the terms of resolution MEPC 5(XIII)</w:t>
      </w:r>
      <w:r w:rsidRPr="00340CCF">
        <w:rPr>
          <w:b/>
          <w:bCs/>
          <w:color w:val="000000"/>
          <w:sz w:val="20"/>
          <w:szCs w:val="20"/>
        </w:rPr>
        <w:t>**</w:t>
      </w:r>
    </w:p>
    <w:p w:rsidR="00757B34" w:rsidRPr="00340CCF" w:rsidRDefault="00757B34" w:rsidP="00757B34">
      <w:pPr>
        <w:pStyle w:val="BodyText2"/>
        <w:spacing w:after="0" w:line="240" w:lineRule="auto"/>
        <w:rPr>
          <w:color w:val="000000"/>
          <w:sz w:val="20"/>
          <w:szCs w:val="20"/>
        </w:rPr>
      </w:pPr>
    </w:p>
    <w:p w:rsidR="00757B34" w:rsidRDefault="00757B34" w:rsidP="00850046">
      <w:pPr>
        <w:pStyle w:val="BodyText2"/>
        <w:numPr>
          <w:ilvl w:val="1"/>
          <w:numId w:val="51"/>
        </w:numPr>
        <w:spacing w:after="0" w:line="240" w:lineRule="auto"/>
        <w:jc w:val="both"/>
        <w:rPr>
          <w:color w:val="000000"/>
          <w:sz w:val="20"/>
          <w:szCs w:val="20"/>
        </w:rPr>
      </w:pPr>
      <w:r>
        <w:rPr>
          <w:color w:val="000000"/>
          <w:sz w:val="20"/>
          <w:szCs w:val="20"/>
        </w:rPr>
        <w:t xml:space="preserve">      </w:t>
      </w:r>
      <w:r w:rsidRPr="00340CCF">
        <w:rPr>
          <w:color w:val="000000"/>
          <w:sz w:val="20"/>
          <w:szCs w:val="20"/>
        </w:rPr>
        <w:t>Exemptions from regulation 15:</w:t>
      </w:r>
    </w:p>
    <w:p w:rsidR="00757B34" w:rsidRPr="00340CCF" w:rsidRDefault="00757B34" w:rsidP="00757B34">
      <w:pPr>
        <w:pStyle w:val="BodyText2"/>
        <w:spacing w:after="0" w:line="240" w:lineRule="auto"/>
        <w:jc w:val="both"/>
        <w:rPr>
          <w:color w:val="000000"/>
          <w:sz w:val="20"/>
          <w:szCs w:val="20"/>
        </w:rPr>
      </w:pPr>
    </w:p>
    <w:p w:rsidR="00757B34" w:rsidRPr="00340CCF" w:rsidRDefault="00757B34" w:rsidP="00850046">
      <w:pPr>
        <w:pStyle w:val="BodyText2"/>
        <w:numPr>
          <w:ilvl w:val="2"/>
          <w:numId w:val="51"/>
        </w:numPr>
        <w:spacing w:after="0" w:line="240" w:lineRule="auto"/>
        <w:jc w:val="both"/>
        <w:rPr>
          <w:color w:val="000000"/>
          <w:sz w:val="20"/>
          <w:szCs w:val="20"/>
        </w:rPr>
      </w:pPr>
      <w:r w:rsidRPr="00340CCF">
        <w:rPr>
          <w:noProof/>
          <w:color w:val="000000"/>
          <w:sz w:val="20"/>
          <w:szCs w:val="20"/>
        </w:rPr>
        <w:pict>
          <v:rect id="_x0000_s1112" style="position:absolute;left:0;text-align:left;margin-left:418.05pt;margin-top:.25pt;width:7.2pt;height:7.2pt;z-index:251604480"/>
        </w:pict>
      </w:r>
      <w:r w:rsidRPr="00340CCF">
        <w:rPr>
          <w:color w:val="000000"/>
          <w:sz w:val="20"/>
          <w:szCs w:val="20"/>
        </w:rPr>
        <w:t>The ship is exempted from the requirements of regulation 15(1), (2) and</w:t>
      </w:r>
    </w:p>
    <w:p w:rsidR="00757B34" w:rsidRDefault="00757B34" w:rsidP="00757B34">
      <w:pPr>
        <w:pStyle w:val="BodyText2"/>
        <w:spacing w:after="0" w:line="240" w:lineRule="auto"/>
        <w:ind w:left="720"/>
        <w:rPr>
          <w:color w:val="000000"/>
          <w:sz w:val="20"/>
          <w:szCs w:val="20"/>
        </w:rPr>
      </w:pPr>
      <w:r w:rsidRPr="00340CCF">
        <w:rPr>
          <w:color w:val="000000"/>
          <w:sz w:val="20"/>
          <w:szCs w:val="20"/>
        </w:rPr>
        <w:t>(3) in accordance with regulation 15(7)</w:t>
      </w:r>
    </w:p>
    <w:p w:rsidR="00757B34" w:rsidRPr="00340CCF" w:rsidRDefault="00757B34" w:rsidP="00757B34">
      <w:pPr>
        <w:pStyle w:val="BodyText2"/>
        <w:spacing w:after="0" w:line="240" w:lineRule="auto"/>
        <w:ind w:left="720"/>
        <w:rPr>
          <w:color w:val="000000"/>
          <w:sz w:val="20"/>
          <w:szCs w:val="20"/>
        </w:rPr>
      </w:pPr>
    </w:p>
    <w:p w:rsidR="00757B34" w:rsidRPr="00340CCF" w:rsidRDefault="00757B34" w:rsidP="00850046">
      <w:pPr>
        <w:pStyle w:val="BodyText2"/>
        <w:numPr>
          <w:ilvl w:val="2"/>
          <w:numId w:val="51"/>
        </w:numPr>
        <w:spacing w:after="0" w:line="240" w:lineRule="auto"/>
        <w:jc w:val="both"/>
        <w:rPr>
          <w:color w:val="000000"/>
          <w:sz w:val="20"/>
          <w:szCs w:val="20"/>
        </w:rPr>
      </w:pPr>
      <w:r w:rsidRPr="00340CCF">
        <w:rPr>
          <w:noProof/>
          <w:color w:val="000000"/>
          <w:sz w:val="20"/>
          <w:szCs w:val="20"/>
        </w:rPr>
        <w:pict>
          <v:rect id="_x0000_s1113" style="position:absolute;left:0;text-align:left;margin-left:418.05pt;margin-top:1.75pt;width:7.2pt;height:7.2pt;z-index:251605504"/>
        </w:pict>
      </w:r>
      <w:r w:rsidRPr="00340CCF">
        <w:rPr>
          <w:color w:val="000000"/>
          <w:sz w:val="20"/>
          <w:szCs w:val="20"/>
        </w:rPr>
        <w:t>The ship is exempted from the requirements of regulation</w:t>
      </w:r>
      <w:r w:rsidRPr="00340CCF">
        <w:rPr>
          <w:color w:val="000000"/>
          <w:sz w:val="20"/>
          <w:szCs w:val="20"/>
        </w:rPr>
        <w:tab/>
      </w:r>
    </w:p>
    <w:p w:rsidR="00757B34" w:rsidRDefault="00757B34" w:rsidP="00757B34">
      <w:pPr>
        <w:pStyle w:val="BodyText2"/>
        <w:spacing w:after="0" w:line="240" w:lineRule="auto"/>
        <w:ind w:left="720"/>
        <w:rPr>
          <w:color w:val="000000"/>
          <w:sz w:val="20"/>
          <w:szCs w:val="20"/>
        </w:rPr>
      </w:pPr>
      <w:r w:rsidRPr="00340CCF">
        <w:rPr>
          <w:color w:val="000000"/>
          <w:sz w:val="20"/>
          <w:szCs w:val="20"/>
        </w:rPr>
        <w:t>15(1) (2) and (3) in accordance with regulation 2(2)</w:t>
      </w:r>
    </w:p>
    <w:p w:rsidR="00757B34" w:rsidRPr="00340CCF" w:rsidRDefault="00757B34" w:rsidP="00757B34">
      <w:pPr>
        <w:pStyle w:val="BodyText2"/>
        <w:spacing w:after="0" w:line="240" w:lineRule="auto"/>
        <w:ind w:left="720"/>
        <w:rPr>
          <w:color w:val="000000"/>
          <w:sz w:val="20"/>
          <w:szCs w:val="20"/>
        </w:rPr>
      </w:pPr>
    </w:p>
    <w:p w:rsidR="00757B34" w:rsidRDefault="00757B34" w:rsidP="00850046">
      <w:pPr>
        <w:pStyle w:val="BodyText2"/>
        <w:numPr>
          <w:ilvl w:val="1"/>
          <w:numId w:val="51"/>
        </w:numPr>
        <w:spacing w:after="0" w:line="240" w:lineRule="auto"/>
        <w:jc w:val="both"/>
        <w:rPr>
          <w:color w:val="000000"/>
          <w:sz w:val="20"/>
          <w:szCs w:val="20"/>
        </w:rPr>
      </w:pPr>
      <w:r>
        <w:rPr>
          <w:color w:val="000000"/>
          <w:sz w:val="20"/>
          <w:szCs w:val="20"/>
        </w:rPr>
        <w:t xml:space="preserve">       </w:t>
      </w:r>
      <w:r w:rsidRPr="00340CCF">
        <w:rPr>
          <w:color w:val="000000"/>
          <w:sz w:val="20"/>
          <w:szCs w:val="20"/>
        </w:rPr>
        <w:t>Waiver of regulation 15:</w:t>
      </w:r>
    </w:p>
    <w:p w:rsidR="00757B34" w:rsidRPr="00340CCF" w:rsidRDefault="00757B34" w:rsidP="00850046">
      <w:pPr>
        <w:pStyle w:val="BodyText2"/>
        <w:numPr>
          <w:ilvl w:val="2"/>
          <w:numId w:val="51"/>
        </w:numPr>
        <w:spacing w:after="0" w:line="240" w:lineRule="auto"/>
        <w:jc w:val="both"/>
        <w:rPr>
          <w:color w:val="000000"/>
          <w:sz w:val="20"/>
          <w:szCs w:val="20"/>
        </w:rPr>
      </w:pPr>
      <w:r w:rsidRPr="00340CCF">
        <w:rPr>
          <w:color w:val="000000"/>
          <w:sz w:val="20"/>
          <w:szCs w:val="20"/>
        </w:rPr>
        <w:t>The requirements of regulation 15(3) are waived in respect of the Ship in accordance with regulation 15(5) (b).  The ship is Engaged exclusively on:</w:t>
      </w:r>
    </w:p>
    <w:p w:rsidR="00757B34" w:rsidRPr="00340CCF" w:rsidRDefault="00757B34" w:rsidP="00757B34">
      <w:pPr>
        <w:pStyle w:val="BodyText2"/>
        <w:rPr>
          <w:color w:val="000000"/>
          <w:sz w:val="20"/>
          <w:szCs w:val="20"/>
        </w:rPr>
      </w:pPr>
      <w:r w:rsidRPr="00340CCF">
        <w:rPr>
          <w:color w:val="000000"/>
          <w:sz w:val="20"/>
          <w:szCs w:val="20"/>
        </w:rPr>
        <w:t>______________</w:t>
      </w:r>
    </w:p>
    <w:p w:rsidR="00757B34" w:rsidRPr="00340CCF" w:rsidRDefault="00757B34" w:rsidP="00757B34">
      <w:pPr>
        <w:pStyle w:val="BodyText2"/>
        <w:spacing w:line="240" w:lineRule="auto"/>
        <w:jc w:val="both"/>
        <w:rPr>
          <w:b/>
          <w:bCs/>
          <w:color w:val="000000"/>
          <w:sz w:val="20"/>
          <w:szCs w:val="20"/>
        </w:rPr>
      </w:pPr>
      <w:r w:rsidRPr="00340CCF">
        <w:rPr>
          <w:b/>
          <w:bCs/>
          <w:color w:val="000000"/>
          <w:sz w:val="20"/>
          <w:szCs w:val="20"/>
        </w:rPr>
        <w:t xml:space="preserve">* For oil content meters installed on tankers built prior to </w:t>
      </w:r>
      <w:smartTag w:uri="urn:schemas-microsoft-com:office:smarttags" w:element="date">
        <w:smartTagPr>
          <w:attr w:name="Month" w:val="10"/>
          <w:attr w:name="Day" w:val="2"/>
          <w:attr w:name="Year" w:val="1986"/>
        </w:smartTagPr>
        <w:r w:rsidRPr="00340CCF">
          <w:rPr>
            <w:b/>
            <w:bCs/>
            <w:color w:val="000000"/>
            <w:sz w:val="20"/>
            <w:szCs w:val="20"/>
          </w:rPr>
          <w:t>2 October 1986</w:t>
        </w:r>
      </w:smartTag>
      <w:r w:rsidRPr="00340CCF">
        <w:rPr>
          <w:b/>
          <w:bCs/>
          <w:color w:val="000000"/>
          <w:sz w:val="20"/>
          <w:szCs w:val="20"/>
        </w:rPr>
        <w:t>, refer to the Recommendation on international performance and test specifications for oil-water separating equipment and oil content meters adopted by the Organization by resolution A.393(X).  For oil content meters as part of discharge monitoring and control systems installed on tankers built on or after 2 October 1986, refer to the Guidelines</w:t>
      </w:r>
      <w:r w:rsidRPr="00340CCF">
        <w:rPr>
          <w:color w:val="000000"/>
          <w:sz w:val="20"/>
          <w:szCs w:val="20"/>
        </w:rPr>
        <w:t xml:space="preserve"> </w:t>
      </w:r>
      <w:r w:rsidRPr="00340CCF">
        <w:rPr>
          <w:b/>
          <w:bCs/>
          <w:color w:val="000000"/>
          <w:sz w:val="20"/>
          <w:szCs w:val="20"/>
        </w:rPr>
        <w:t>and Specifications for oil discharge monitoring and control systems for oil tankers adopted by the Organization by resolution A.586(14); see IMO sales publications IMO-608E and IMO-646E, respectively.</w:t>
      </w:r>
    </w:p>
    <w:p w:rsidR="00757B34" w:rsidRDefault="00757B34" w:rsidP="00757B34">
      <w:pPr>
        <w:pStyle w:val="BodyText2"/>
        <w:spacing w:line="240" w:lineRule="auto"/>
        <w:jc w:val="both"/>
        <w:rPr>
          <w:b/>
          <w:bCs/>
          <w:color w:val="000000"/>
          <w:sz w:val="20"/>
          <w:szCs w:val="20"/>
        </w:rPr>
      </w:pPr>
      <w:r w:rsidRPr="00340CCF">
        <w:rPr>
          <w:b/>
          <w:bCs/>
          <w:color w:val="000000"/>
          <w:sz w:val="20"/>
          <w:szCs w:val="20"/>
        </w:rPr>
        <w:t>**Refer to the Specification for oil/water interface detectors adopted by the Marine Environment Protection Committee of the Organization by resolution MEPC.5(XIII) see IMO sales publication IMO-646E</w:t>
      </w:r>
    </w:p>
    <w:p w:rsidR="00757B34" w:rsidRPr="00340CCF" w:rsidRDefault="00757B34" w:rsidP="00850046">
      <w:pPr>
        <w:pStyle w:val="BodyText2"/>
        <w:numPr>
          <w:ilvl w:val="0"/>
          <w:numId w:val="43"/>
        </w:numPr>
        <w:spacing w:after="0" w:line="240" w:lineRule="auto"/>
        <w:jc w:val="both"/>
        <w:rPr>
          <w:color w:val="000000"/>
          <w:sz w:val="20"/>
          <w:szCs w:val="20"/>
        </w:rPr>
      </w:pPr>
      <w:r w:rsidRPr="00340CCF">
        <w:rPr>
          <w:color w:val="000000"/>
          <w:sz w:val="20"/>
          <w:szCs w:val="20"/>
        </w:rPr>
        <w:t>specific trade under regulation 13C……………………………………</w:t>
      </w:r>
      <w:r>
        <w:rPr>
          <w:color w:val="000000"/>
          <w:sz w:val="20"/>
          <w:szCs w:val="20"/>
        </w:rPr>
        <w:t>…………</w:t>
      </w:r>
    </w:p>
    <w:p w:rsidR="00757B34" w:rsidRPr="00340CCF" w:rsidRDefault="00757B34" w:rsidP="00757B34">
      <w:pPr>
        <w:pStyle w:val="BodyText2"/>
        <w:spacing w:after="0" w:line="240" w:lineRule="auto"/>
        <w:ind w:left="1080"/>
        <w:rPr>
          <w:color w:val="000000"/>
          <w:sz w:val="20"/>
          <w:szCs w:val="20"/>
        </w:rPr>
      </w:pPr>
      <w:r w:rsidRPr="00340CCF">
        <w:rPr>
          <w:color w:val="000000"/>
          <w:sz w:val="20"/>
          <w:szCs w:val="20"/>
        </w:rPr>
        <w:t>…………………………………………………………………………</w:t>
      </w:r>
      <w:r>
        <w:rPr>
          <w:color w:val="000000"/>
          <w:sz w:val="20"/>
          <w:szCs w:val="20"/>
        </w:rPr>
        <w:t>…………</w:t>
      </w:r>
    </w:p>
    <w:p w:rsidR="00757B34" w:rsidRPr="00340CCF" w:rsidRDefault="00757B34" w:rsidP="00757B34">
      <w:pPr>
        <w:pStyle w:val="BodyText2"/>
        <w:spacing w:after="0" w:line="240" w:lineRule="auto"/>
        <w:rPr>
          <w:color w:val="000000"/>
          <w:sz w:val="20"/>
          <w:szCs w:val="20"/>
        </w:rPr>
      </w:pPr>
      <w:r w:rsidRPr="00340CCF">
        <w:rPr>
          <w:color w:val="000000"/>
          <w:sz w:val="20"/>
          <w:szCs w:val="20"/>
        </w:rPr>
        <w:t xml:space="preserve">                      ………………………………………………………………………</w:t>
      </w:r>
      <w:r>
        <w:rPr>
          <w:color w:val="000000"/>
          <w:sz w:val="20"/>
          <w:szCs w:val="20"/>
        </w:rPr>
        <w:t>…………..</w:t>
      </w:r>
    </w:p>
    <w:p w:rsidR="00757B34" w:rsidRPr="00340CCF" w:rsidRDefault="00757B34" w:rsidP="00757B34">
      <w:pPr>
        <w:pStyle w:val="BodyText2"/>
        <w:spacing w:line="240" w:lineRule="auto"/>
        <w:rPr>
          <w:color w:val="000000"/>
          <w:sz w:val="20"/>
          <w:szCs w:val="20"/>
        </w:rPr>
      </w:pPr>
    </w:p>
    <w:p w:rsidR="00757B34" w:rsidRPr="00340CCF" w:rsidRDefault="00757B34" w:rsidP="00850046">
      <w:pPr>
        <w:pStyle w:val="BodyText2"/>
        <w:numPr>
          <w:ilvl w:val="0"/>
          <w:numId w:val="43"/>
        </w:numPr>
        <w:spacing w:after="0" w:line="240" w:lineRule="auto"/>
        <w:jc w:val="both"/>
        <w:rPr>
          <w:color w:val="000000"/>
          <w:sz w:val="20"/>
          <w:szCs w:val="20"/>
        </w:rPr>
      </w:pPr>
      <w:r w:rsidRPr="00340CCF">
        <w:rPr>
          <w:noProof/>
          <w:color w:val="000000"/>
          <w:sz w:val="20"/>
          <w:szCs w:val="20"/>
        </w:rPr>
        <w:pict>
          <v:rect id="_x0000_s1114" style="position:absolute;left:0;text-align:left;margin-left:424.8pt;margin-top:3.8pt;width:7.2pt;height:7.2pt;z-index:251606528"/>
        </w:pict>
      </w:r>
      <w:r w:rsidRPr="00340CCF">
        <w:rPr>
          <w:color w:val="000000"/>
          <w:sz w:val="20"/>
          <w:szCs w:val="20"/>
        </w:rPr>
        <w:t>voyages with special areas(s):………………………………………</w:t>
      </w:r>
      <w:r>
        <w:rPr>
          <w:color w:val="000000"/>
          <w:sz w:val="20"/>
          <w:szCs w:val="20"/>
        </w:rPr>
        <w:t>…………….</w:t>
      </w:r>
    </w:p>
    <w:p w:rsidR="00757B34" w:rsidRPr="00340CCF" w:rsidRDefault="00757B34" w:rsidP="00757B34">
      <w:pPr>
        <w:pStyle w:val="BodyText2"/>
        <w:spacing w:after="0" w:line="240" w:lineRule="auto"/>
        <w:ind w:left="1080"/>
        <w:rPr>
          <w:color w:val="000000"/>
          <w:sz w:val="20"/>
          <w:szCs w:val="20"/>
        </w:rPr>
      </w:pPr>
      <w:r w:rsidRPr="00340CCF">
        <w:rPr>
          <w:color w:val="000000"/>
          <w:sz w:val="20"/>
          <w:szCs w:val="20"/>
        </w:rPr>
        <w:t>……………………………………………………………………</w:t>
      </w:r>
      <w:r>
        <w:rPr>
          <w:color w:val="000000"/>
          <w:sz w:val="20"/>
          <w:szCs w:val="20"/>
        </w:rPr>
        <w:t>……………….</w:t>
      </w:r>
    </w:p>
    <w:p w:rsidR="00757B34" w:rsidRDefault="00757B34" w:rsidP="00757B34">
      <w:pPr>
        <w:pStyle w:val="BodyText2"/>
        <w:spacing w:after="0" w:line="240" w:lineRule="auto"/>
        <w:ind w:left="1080"/>
        <w:rPr>
          <w:color w:val="000000"/>
          <w:sz w:val="20"/>
          <w:szCs w:val="20"/>
        </w:rPr>
      </w:pPr>
      <w:r w:rsidRPr="00340CCF">
        <w:rPr>
          <w:color w:val="000000"/>
          <w:sz w:val="20"/>
          <w:szCs w:val="20"/>
        </w:rPr>
        <w:t>………………………………………………………………………</w:t>
      </w:r>
      <w:r>
        <w:rPr>
          <w:color w:val="000000"/>
          <w:sz w:val="20"/>
          <w:szCs w:val="20"/>
        </w:rPr>
        <w:t>……………..</w:t>
      </w:r>
    </w:p>
    <w:p w:rsidR="00757B34" w:rsidRPr="00340CCF" w:rsidRDefault="00757B34" w:rsidP="00757B34">
      <w:pPr>
        <w:pStyle w:val="BodyText2"/>
        <w:spacing w:after="0" w:line="240" w:lineRule="auto"/>
        <w:ind w:left="1080"/>
        <w:rPr>
          <w:color w:val="000000"/>
          <w:sz w:val="20"/>
          <w:szCs w:val="20"/>
        </w:rPr>
      </w:pPr>
    </w:p>
    <w:p w:rsidR="00757B34" w:rsidRDefault="00757B34" w:rsidP="00850046">
      <w:pPr>
        <w:pStyle w:val="BodyText2"/>
        <w:numPr>
          <w:ilvl w:val="0"/>
          <w:numId w:val="43"/>
        </w:numPr>
        <w:spacing w:after="0" w:line="240" w:lineRule="auto"/>
        <w:jc w:val="both"/>
        <w:rPr>
          <w:color w:val="000000"/>
          <w:sz w:val="20"/>
          <w:szCs w:val="20"/>
        </w:rPr>
      </w:pPr>
      <w:r w:rsidRPr="00340CCF">
        <w:rPr>
          <w:noProof/>
          <w:color w:val="000000"/>
          <w:sz w:val="20"/>
          <w:szCs w:val="20"/>
        </w:rPr>
        <w:pict>
          <v:rect id="_x0000_s1115" style="position:absolute;left:0;text-align:left;margin-left:424.8pt;margin-top:2.8pt;width:7.2pt;height:7.2pt;z-index:251607552"/>
        </w:pict>
      </w:r>
      <w:r w:rsidRPr="00340CCF">
        <w:rPr>
          <w:color w:val="000000"/>
          <w:sz w:val="20"/>
          <w:szCs w:val="20"/>
        </w:rPr>
        <w:t>voyages within 50 miles of the nearest land outside special areas(s)</w:t>
      </w:r>
      <w:r>
        <w:rPr>
          <w:color w:val="000000"/>
          <w:sz w:val="20"/>
          <w:szCs w:val="20"/>
        </w:rPr>
        <w:t xml:space="preserve"> </w:t>
      </w:r>
      <w:r w:rsidRPr="00340CCF">
        <w:rPr>
          <w:color w:val="000000"/>
          <w:sz w:val="20"/>
          <w:szCs w:val="20"/>
        </w:rPr>
        <w:t xml:space="preserve">of 72 hours or </w:t>
      </w:r>
    </w:p>
    <w:p w:rsidR="00757B34" w:rsidRPr="00340CCF" w:rsidRDefault="00757B34" w:rsidP="00757B34">
      <w:pPr>
        <w:pStyle w:val="BodyText2"/>
        <w:spacing w:after="0" w:line="240" w:lineRule="auto"/>
        <w:ind w:left="720" w:firstLine="360"/>
        <w:jc w:val="both"/>
        <w:rPr>
          <w:color w:val="000000"/>
          <w:sz w:val="20"/>
          <w:szCs w:val="20"/>
        </w:rPr>
      </w:pPr>
      <w:r w:rsidRPr="00340CCF">
        <w:rPr>
          <w:noProof/>
          <w:color w:val="000000"/>
          <w:sz w:val="20"/>
          <w:szCs w:val="20"/>
        </w:rPr>
        <w:pict>
          <v:rect id="_x0000_s1121" style="position:absolute;left:0;text-align:left;margin-left:424.8pt;margin-top:-109.5pt;width:7.2pt;height:7.2pt;z-index:251613696"/>
        </w:pict>
      </w:r>
      <w:r w:rsidRPr="00340CCF">
        <w:rPr>
          <w:color w:val="000000"/>
          <w:sz w:val="20"/>
          <w:szCs w:val="20"/>
        </w:rPr>
        <w:t>less in duration restricted to ………………………</w:t>
      </w:r>
      <w:r>
        <w:rPr>
          <w:color w:val="000000"/>
          <w:sz w:val="20"/>
          <w:szCs w:val="20"/>
        </w:rPr>
        <w:t>……………………………….</w:t>
      </w:r>
    </w:p>
    <w:p w:rsidR="00757B34" w:rsidRPr="00340CCF" w:rsidRDefault="00757B34" w:rsidP="00757B34">
      <w:pPr>
        <w:pStyle w:val="BodyText2"/>
        <w:spacing w:after="0" w:line="240" w:lineRule="auto"/>
        <w:ind w:left="1080"/>
        <w:rPr>
          <w:color w:val="000000"/>
          <w:sz w:val="20"/>
          <w:szCs w:val="20"/>
        </w:rPr>
      </w:pPr>
      <w:r w:rsidRPr="00340CCF">
        <w:rPr>
          <w:color w:val="000000"/>
          <w:sz w:val="20"/>
          <w:szCs w:val="20"/>
        </w:rPr>
        <w:t>……………………………………………………</w:t>
      </w:r>
      <w:r>
        <w:rPr>
          <w:color w:val="000000"/>
          <w:sz w:val="20"/>
          <w:szCs w:val="20"/>
        </w:rPr>
        <w:t>……………………</w:t>
      </w:r>
      <w:r w:rsidRPr="00340CCF">
        <w:rPr>
          <w:color w:val="000000"/>
          <w:sz w:val="20"/>
          <w:szCs w:val="20"/>
        </w:rPr>
        <w:t>……………</w:t>
      </w:r>
    </w:p>
    <w:p w:rsidR="00757B34" w:rsidRPr="00340CCF" w:rsidRDefault="00757B34" w:rsidP="00757B34">
      <w:pPr>
        <w:pStyle w:val="BodyText2"/>
        <w:spacing w:after="0" w:line="240" w:lineRule="auto"/>
        <w:ind w:left="1080"/>
        <w:rPr>
          <w:color w:val="000000"/>
          <w:sz w:val="20"/>
          <w:szCs w:val="20"/>
        </w:rPr>
      </w:pPr>
      <w:r w:rsidRPr="00340CCF">
        <w:rPr>
          <w:color w:val="000000"/>
          <w:sz w:val="20"/>
          <w:szCs w:val="20"/>
        </w:rPr>
        <w:t>………………………………………………………………………</w:t>
      </w:r>
      <w:r>
        <w:rPr>
          <w:color w:val="000000"/>
          <w:sz w:val="20"/>
          <w:szCs w:val="20"/>
        </w:rPr>
        <w:t>………………</w:t>
      </w:r>
    </w:p>
    <w:p w:rsidR="00757B34" w:rsidRDefault="00757B34" w:rsidP="00757B34">
      <w:pPr>
        <w:pStyle w:val="BodyText2"/>
        <w:spacing w:after="0" w:line="240" w:lineRule="auto"/>
        <w:rPr>
          <w:b/>
          <w:color w:val="000000"/>
          <w:sz w:val="20"/>
          <w:szCs w:val="20"/>
        </w:rPr>
      </w:pPr>
    </w:p>
    <w:p w:rsidR="00757B34" w:rsidRPr="00340CCF" w:rsidRDefault="00757B34" w:rsidP="00757B34">
      <w:pPr>
        <w:pStyle w:val="BodyText2"/>
        <w:spacing w:after="0" w:line="360" w:lineRule="auto"/>
        <w:ind w:left="720" w:hanging="720"/>
        <w:rPr>
          <w:color w:val="000000"/>
          <w:sz w:val="20"/>
          <w:szCs w:val="20"/>
        </w:rPr>
      </w:pPr>
      <w:r w:rsidRPr="00340CCF">
        <w:rPr>
          <w:b/>
          <w:color w:val="000000"/>
          <w:sz w:val="20"/>
          <w:szCs w:val="20"/>
        </w:rPr>
        <w:t xml:space="preserve">7.         </w:t>
      </w:r>
      <w:r>
        <w:rPr>
          <w:b/>
          <w:color w:val="000000"/>
          <w:sz w:val="20"/>
          <w:szCs w:val="20"/>
        </w:rPr>
        <w:tab/>
      </w:r>
      <w:r w:rsidRPr="00340CCF">
        <w:rPr>
          <w:b/>
          <w:color w:val="000000"/>
          <w:sz w:val="20"/>
          <w:szCs w:val="20"/>
        </w:rPr>
        <w:t xml:space="preserve">Pumping, piping and discharge arrangements </w:t>
      </w:r>
      <w:r w:rsidRPr="00340CCF">
        <w:rPr>
          <w:color w:val="000000"/>
          <w:sz w:val="20"/>
          <w:szCs w:val="20"/>
        </w:rPr>
        <w:t>(regulation 18)</w:t>
      </w:r>
    </w:p>
    <w:p w:rsidR="00757B34" w:rsidRPr="00340CCF" w:rsidRDefault="00757B34" w:rsidP="00757B34">
      <w:pPr>
        <w:pStyle w:val="BodyText2"/>
        <w:spacing w:after="0" w:line="360" w:lineRule="auto"/>
        <w:ind w:left="720" w:hanging="720"/>
        <w:rPr>
          <w:color w:val="000000"/>
          <w:sz w:val="20"/>
          <w:szCs w:val="20"/>
        </w:rPr>
      </w:pPr>
      <w:r w:rsidRPr="00340CCF">
        <w:rPr>
          <w:noProof/>
          <w:color w:val="000000"/>
          <w:sz w:val="20"/>
          <w:szCs w:val="20"/>
        </w:rPr>
        <w:pict>
          <v:rect id="_x0000_s1117" style="position:absolute;left:0;text-align:left;margin-left:424.8pt;margin-top:16.25pt;width:7.2pt;height:7.2pt;z-index:251609600"/>
        </w:pict>
      </w:r>
      <w:r w:rsidRPr="00340CCF">
        <w:rPr>
          <w:noProof/>
          <w:color w:val="000000"/>
          <w:sz w:val="20"/>
          <w:szCs w:val="20"/>
        </w:rPr>
        <w:pict>
          <v:rect id="_x0000_s1116" style="position:absolute;left:0;text-align:left;margin-left:424.8pt;margin-top:.05pt;width:7.2pt;height:7.2pt;z-index:251608576"/>
        </w:pict>
      </w:r>
      <w:r w:rsidRPr="00340CCF">
        <w:rPr>
          <w:color w:val="000000"/>
          <w:sz w:val="20"/>
          <w:szCs w:val="20"/>
        </w:rPr>
        <w:t xml:space="preserve">7.1       </w:t>
      </w:r>
      <w:r>
        <w:rPr>
          <w:color w:val="000000"/>
          <w:sz w:val="20"/>
          <w:szCs w:val="20"/>
        </w:rPr>
        <w:tab/>
      </w:r>
      <w:r w:rsidRPr="00340CCF">
        <w:rPr>
          <w:color w:val="000000"/>
          <w:sz w:val="20"/>
          <w:szCs w:val="20"/>
        </w:rPr>
        <w:t>The overboard discharge outlets for segregated ballast are located :</w:t>
      </w:r>
    </w:p>
    <w:p w:rsidR="00757B34" w:rsidRPr="00340CCF" w:rsidRDefault="00757B34" w:rsidP="00757B34">
      <w:pPr>
        <w:pStyle w:val="BodyText2"/>
        <w:spacing w:after="0" w:line="360" w:lineRule="auto"/>
        <w:ind w:left="720" w:hanging="720"/>
        <w:rPr>
          <w:color w:val="000000"/>
          <w:sz w:val="20"/>
          <w:szCs w:val="20"/>
        </w:rPr>
      </w:pPr>
      <w:r w:rsidRPr="00340CCF">
        <w:rPr>
          <w:color w:val="000000"/>
          <w:sz w:val="20"/>
          <w:szCs w:val="20"/>
        </w:rPr>
        <w:t>7.1.1</w:t>
      </w:r>
      <w:r w:rsidRPr="00340CCF">
        <w:rPr>
          <w:color w:val="000000"/>
          <w:sz w:val="20"/>
          <w:szCs w:val="20"/>
        </w:rPr>
        <w:tab/>
        <w:t>Above the waterline</w:t>
      </w:r>
    </w:p>
    <w:p w:rsidR="00757B34" w:rsidRPr="00340CCF" w:rsidRDefault="00757B34" w:rsidP="00757B34">
      <w:pPr>
        <w:pStyle w:val="BodyText2"/>
        <w:spacing w:after="0" w:line="360" w:lineRule="auto"/>
        <w:ind w:left="720" w:hanging="720"/>
        <w:rPr>
          <w:color w:val="000000"/>
          <w:sz w:val="20"/>
          <w:szCs w:val="20"/>
        </w:rPr>
      </w:pPr>
      <w:r w:rsidRPr="00340CCF">
        <w:rPr>
          <w:noProof/>
          <w:color w:val="000000"/>
          <w:sz w:val="20"/>
          <w:szCs w:val="20"/>
        </w:rPr>
        <w:pict>
          <v:rect id="_x0000_s1118" style="position:absolute;left:0;text-align:left;margin-left:424.8pt;margin-top:-.25pt;width:7.2pt;height:7.2pt;z-index:251610624"/>
        </w:pict>
      </w:r>
      <w:r w:rsidRPr="00340CCF">
        <w:rPr>
          <w:color w:val="000000"/>
          <w:sz w:val="20"/>
          <w:szCs w:val="20"/>
        </w:rPr>
        <w:t>7.1.2</w:t>
      </w:r>
      <w:r w:rsidRPr="00340CCF">
        <w:rPr>
          <w:color w:val="000000"/>
          <w:sz w:val="20"/>
          <w:szCs w:val="20"/>
        </w:rPr>
        <w:tab/>
        <w:t>Below the water</w:t>
      </w:r>
    </w:p>
    <w:p w:rsidR="00757B34" w:rsidRPr="00340CCF" w:rsidRDefault="00757B34" w:rsidP="00757B34">
      <w:pPr>
        <w:pStyle w:val="BodyText2"/>
        <w:spacing w:after="0" w:line="360" w:lineRule="auto"/>
        <w:ind w:left="720" w:right="-187" w:hanging="720"/>
        <w:rPr>
          <w:color w:val="000000"/>
          <w:sz w:val="20"/>
          <w:szCs w:val="20"/>
        </w:rPr>
      </w:pPr>
      <w:r w:rsidRPr="00340CCF">
        <w:rPr>
          <w:color w:val="000000"/>
          <w:sz w:val="20"/>
          <w:szCs w:val="20"/>
        </w:rPr>
        <w:t>7.2</w:t>
      </w:r>
      <w:r w:rsidRPr="00340CCF">
        <w:rPr>
          <w:color w:val="000000"/>
          <w:sz w:val="20"/>
          <w:szCs w:val="20"/>
        </w:rPr>
        <w:tab/>
        <w:t>The overload discharge outlets, other than the discharge manifold, For clean ballast are located</w:t>
      </w:r>
      <w:r>
        <w:rPr>
          <w:color w:val="000000"/>
          <w:sz w:val="20"/>
          <w:szCs w:val="20"/>
        </w:rPr>
        <w:t xml:space="preserve"> </w:t>
      </w:r>
      <w:r w:rsidRPr="00340CCF">
        <w:rPr>
          <w:b/>
          <w:bCs/>
          <w:color w:val="000000"/>
          <w:sz w:val="20"/>
          <w:szCs w:val="20"/>
        </w:rPr>
        <w:t>*</w:t>
      </w:r>
    </w:p>
    <w:p w:rsidR="00757B34" w:rsidRPr="00340CCF" w:rsidRDefault="00757B34" w:rsidP="00757B34">
      <w:pPr>
        <w:pStyle w:val="BodyText2"/>
        <w:spacing w:after="0" w:line="360" w:lineRule="auto"/>
        <w:ind w:left="720" w:hanging="720"/>
        <w:rPr>
          <w:color w:val="000000"/>
          <w:sz w:val="20"/>
          <w:szCs w:val="20"/>
        </w:rPr>
      </w:pPr>
      <w:r w:rsidRPr="00340CCF">
        <w:rPr>
          <w:noProof/>
          <w:color w:val="000000"/>
          <w:sz w:val="20"/>
          <w:szCs w:val="20"/>
        </w:rPr>
        <w:pict>
          <v:rect id="_x0000_s1119" style="position:absolute;left:0;text-align:left;margin-left:424.8pt;margin-top:1.25pt;width:7.2pt;height:7.2pt;z-index:251611648"/>
        </w:pict>
      </w:r>
      <w:r w:rsidRPr="00340CCF">
        <w:rPr>
          <w:color w:val="000000"/>
          <w:sz w:val="20"/>
          <w:szCs w:val="20"/>
        </w:rPr>
        <w:t>7.2.1</w:t>
      </w:r>
      <w:r w:rsidRPr="00340CCF">
        <w:rPr>
          <w:color w:val="000000"/>
          <w:sz w:val="20"/>
          <w:szCs w:val="20"/>
        </w:rPr>
        <w:tab/>
        <w:t>Above the waterline</w:t>
      </w:r>
    </w:p>
    <w:p w:rsidR="00757B34" w:rsidRPr="00340CCF" w:rsidRDefault="00757B34" w:rsidP="00757B34">
      <w:pPr>
        <w:pStyle w:val="BodyText2"/>
        <w:spacing w:after="0" w:line="360" w:lineRule="auto"/>
        <w:ind w:left="720" w:hanging="720"/>
        <w:rPr>
          <w:color w:val="000000"/>
          <w:sz w:val="20"/>
          <w:szCs w:val="20"/>
        </w:rPr>
      </w:pPr>
      <w:r w:rsidRPr="00340CCF">
        <w:rPr>
          <w:noProof/>
          <w:color w:val="000000"/>
          <w:sz w:val="20"/>
          <w:szCs w:val="20"/>
        </w:rPr>
        <w:pict>
          <v:rect id="_x0000_s1120" style="position:absolute;left:0;text-align:left;margin-left:424.8pt;margin-top:3.2pt;width:7.2pt;height:7.2pt;z-index:251612672"/>
        </w:pict>
      </w:r>
      <w:r w:rsidRPr="00340CCF">
        <w:rPr>
          <w:color w:val="000000"/>
          <w:sz w:val="20"/>
          <w:szCs w:val="20"/>
        </w:rPr>
        <w:t>7.2.2</w:t>
      </w:r>
      <w:r w:rsidRPr="00340CCF">
        <w:rPr>
          <w:color w:val="000000"/>
          <w:sz w:val="20"/>
          <w:szCs w:val="20"/>
        </w:rPr>
        <w:tab/>
        <w:t>Below the waterline</w:t>
      </w:r>
    </w:p>
    <w:p w:rsidR="00757B34" w:rsidRDefault="00757B34" w:rsidP="00757B34">
      <w:pPr>
        <w:pStyle w:val="BodyText2"/>
        <w:spacing w:after="0" w:line="240" w:lineRule="auto"/>
        <w:ind w:left="720" w:hanging="720"/>
        <w:rPr>
          <w:b/>
          <w:bCs/>
          <w:color w:val="000000"/>
          <w:sz w:val="20"/>
          <w:szCs w:val="20"/>
        </w:rPr>
      </w:pPr>
      <w:r w:rsidRPr="00340CCF">
        <w:rPr>
          <w:color w:val="000000"/>
          <w:sz w:val="20"/>
          <w:szCs w:val="20"/>
        </w:rPr>
        <w:t>7.3</w:t>
      </w:r>
      <w:r w:rsidRPr="00340CCF">
        <w:rPr>
          <w:color w:val="000000"/>
          <w:sz w:val="20"/>
          <w:szCs w:val="20"/>
        </w:rPr>
        <w:tab/>
        <w:t xml:space="preserve">The overboard discharge outlets, other than the discharge manifold for dirty ballast water or oil-contaminated water from cargo tank areas are located. </w:t>
      </w:r>
      <w:r w:rsidRPr="00340CCF">
        <w:rPr>
          <w:b/>
          <w:bCs/>
          <w:color w:val="000000"/>
          <w:sz w:val="20"/>
          <w:szCs w:val="20"/>
        </w:rPr>
        <w:t>*</w:t>
      </w:r>
    </w:p>
    <w:p w:rsidR="00757B34" w:rsidRPr="00340CCF" w:rsidRDefault="00757B34" w:rsidP="00757B34">
      <w:pPr>
        <w:pStyle w:val="BodyText2"/>
        <w:spacing w:after="0" w:line="240" w:lineRule="auto"/>
        <w:ind w:left="720" w:hanging="720"/>
        <w:rPr>
          <w:b/>
          <w:bCs/>
          <w:color w:val="000000"/>
          <w:sz w:val="20"/>
          <w:szCs w:val="20"/>
        </w:rPr>
      </w:pPr>
      <w:r w:rsidRPr="00340CCF">
        <w:rPr>
          <w:noProof/>
          <w:color w:val="000000"/>
          <w:sz w:val="20"/>
          <w:szCs w:val="20"/>
        </w:rPr>
        <w:pict>
          <v:rect id="_x0000_s1122" style="position:absolute;left:0;text-align:left;margin-left:424.8pt;margin-top:8.55pt;width:7.2pt;height:7.2pt;z-index:251614720"/>
        </w:pict>
      </w:r>
    </w:p>
    <w:p w:rsidR="00757B34" w:rsidRPr="00340CCF" w:rsidRDefault="00757B34" w:rsidP="00757B34">
      <w:pPr>
        <w:pStyle w:val="BodyText2"/>
        <w:spacing w:after="0" w:line="360" w:lineRule="auto"/>
        <w:ind w:left="720" w:hanging="720"/>
        <w:rPr>
          <w:color w:val="000000"/>
          <w:sz w:val="20"/>
          <w:szCs w:val="20"/>
        </w:rPr>
      </w:pPr>
      <w:r w:rsidRPr="00340CCF">
        <w:rPr>
          <w:color w:val="000000"/>
          <w:sz w:val="20"/>
          <w:szCs w:val="20"/>
        </w:rPr>
        <w:t>7.3.1</w:t>
      </w:r>
      <w:r w:rsidRPr="00340CCF">
        <w:rPr>
          <w:color w:val="000000"/>
          <w:sz w:val="20"/>
          <w:szCs w:val="20"/>
        </w:rPr>
        <w:tab/>
        <w:t>Above the waterline.</w:t>
      </w:r>
    </w:p>
    <w:p w:rsidR="00757B34" w:rsidRDefault="00757B34" w:rsidP="00757B34">
      <w:pPr>
        <w:pStyle w:val="BodyText2"/>
        <w:spacing w:after="0" w:line="240" w:lineRule="auto"/>
        <w:ind w:left="720" w:hanging="720"/>
        <w:rPr>
          <w:color w:val="000000"/>
          <w:sz w:val="20"/>
          <w:szCs w:val="20"/>
        </w:rPr>
      </w:pPr>
      <w:r w:rsidRPr="00340CCF">
        <w:rPr>
          <w:noProof/>
          <w:color w:val="000000"/>
          <w:sz w:val="20"/>
          <w:szCs w:val="20"/>
        </w:rPr>
        <w:pict>
          <v:rect id="_x0000_s1123" style="position:absolute;left:0;text-align:left;margin-left:424.8pt;margin-top:6.85pt;width:7.2pt;height:7.2pt;z-index:251615744"/>
        </w:pict>
      </w:r>
      <w:r w:rsidRPr="00340CCF">
        <w:rPr>
          <w:color w:val="000000"/>
          <w:sz w:val="20"/>
          <w:szCs w:val="20"/>
        </w:rPr>
        <w:t>7.3.2</w:t>
      </w:r>
      <w:r w:rsidRPr="00340CCF">
        <w:rPr>
          <w:color w:val="000000"/>
          <w:sz w:val="20"/>
          <w:szCs w:val="20"/>
        </w:rPr>
        <w:tab/>
        <w:t>Below the waterline in conjunction with the part flow arrangements in compliance with</w:t>
      </w:r>
      <w:r>
        <w:rPr>
          <w:color w:val="000000"/>
          <w:sz w:val="20"/>
          <w:szCs w:val="20"/>
        </w:rPr>
        <w:t xml:space="preserve"> </w:t>
      </w:r>
      <w:r w:rsidRPr="00340CCF">
        <w:rPr>
          <w:color w:val="000000"/>
          <w:sz w:val="20"/>
          <w:szCs w:val="20"/>
        </w:rPr>
        <w:t>regulation 18(6) (e)</w:t>
      </w:r>
    </w:p>
    <w:p w:rsidR="00757B34" w:rsidRPr="00340CCF" w:rsidRDefault="00757B34" w:rsidP="00757B34">
      <w:pPr>
        <w:pStyle w:val="BodyText2"/>
        <w:spacing w:after="0" w:line="240" w:lineRule="auto"/>
        <w:ind w:left="720" w:hanging="720"/>
        <w:rPr>
          <w:color w:val="000000"/>
          <w:sz w:val="20"/>
          <w:szCs w:val="20"/>
        </w:rPr>
      </w:pPr>
      <w:r w:rsidRPr="00340CCF">
        <w:rPr>
          <w:noProof/>
          <w:color w:val="000000"/>
          <w:sz w:val="20"/>
          <w:szCs w:val="20"/>
        </w:rPr>
        <w:pict>
          <v:rect id="_x0000_s1124" style="position:absolute;left:0;text-align:left;margin-left:424.8pt;margin-top:10.85pt;width:7.2pt;height:7.2pt;z-index:251616768"/>
        </w:pict>
      </w:r>
    </w:p>
    <w:p w:rsidR="00757B34" w:rsidRPr="00340CCF" w:rsidRDefault="00757B34" w:rsidP="00850046">
      <w:pPr>
        <w:pStyle w:val="BodyText2"/>
        <w:numPr>
          <w:ilvl w:val="2"/>
          <w:numId w:val="44"/>
        </w:numPr>
        <w:spacing w:after="0" w:line="360" w:lineRule="auto"/>
        <w:jc w:val="both"/>
        <w:rPr>
          <w:color w:val="000000"/>
          <w:sz w:val="20"/>
          <w:szCs w:val="20"/>
        </w:rPr>
      </w:pPr>
      <w:r w:rsidRPr="00340CCF">
        <w:rPr>
          <w:color w:val="000000"/>
          <w:sz w:val="20"/>
          <w:szCs w:val="20"/>
        </w:rPr>
        <w:t>Below the waterline</w:t>
      </w:r>
    </w:p>
    <w:p w:rsidR="00757B34" w:rsidRPr="00340CCF" w:rsidRDefault="00757B34" w:rsidP="00850046">
      <w:pPr>
        <w:pStyle w:val="BodyText2"/>
        <w:numPr>
          <w:ilvl w:val="1"/>
          <w:numId w:val="44"/>
        </w:numPr>
        <w:tabs>
          <w:tab w:val="clear" w:pos="405"/>
        </w:tabs>
        <w:spacing w:after="0" w:line="360" w:lineRule="auto"/>
        <w:ind w:left="720" w:hanging="720"/>
        <w:jc w:val="both"/>
        <w:rPr>
          <w:color w:val="000000"/>
          <w:sz w:val="20"/>
          <w:szCs w:val="20"/>
        </w:rPr>
      </w:pPr>
      <w:r w:rsidRPr="00340CCF">
        <w:rPr>
          <w:color w:val="000000"/>
          <w:sz w:val="20"/>
          <w:szCs w:val="20"/>
        </w:rPr>
        <w:t>Discharge of oil from cargo pumps and oil lines (regulation 18(4)</w:t>
      </w:r>
      <w:r>
        <w:rPr>
          <w:color w:val="000000"/>
          <w:sz w:val="20"/>
          <w:szCs w:val="20"/>
        </w:rPr>
        <w:t xml:space="preserve"> </w:t>
      </w:r>
      <w:r w:rsidRPr="00340CCF">
        <w:rPr>
          <w:color w:val="000000"/>
          <w:sz w:val="20"/>
          <w:szCs w:val="20"/>
        </w:rPr>
        <w:t>And (5)) :</w:t>
      </w:r>
    </w:p>
    <w:p w:rsidR="00757B34" w:rsidRPr="00340CCF" w:rsidRDefault="00757B34" w:rsidP="00850046">
      <w:pPr>
        <w:pStyle w:val="BodyText2"/>
        <w:numPr>
          <w:ilvl w:val="2"/>
          <w:numId w:val="45"/>
        </w:numPr>
        <w:spacing w:after="0" w:line="360" w:lineRule="auto"/>
        <w:jc w:val="both"/>
        <w:rPr>
          <w:color w:val="000000"/>
          <w:sz w:val="20"/>
          <w:szCs w:val="20"/>
        </w:rPr>
      </w:pPr>
      <w:r w:rsidRPr="00340CCF">
        <w:rPr>
          <w:color w:val="000000"/>
          <w:sz w:val="20"/>
          <w:szCs w:val="20"/>
        </w:rPr>
        <w:t>Means to drain all cargo pumps and oil lines at the completion of cargo</w:t>
      </w:r>
      <w:r>
        <w:rPr>
          <w:color w:val="000000"/>
          <w:sz w:val="20"/>
          <w:szCs w:val="20"/>
        </w:rPr>
        <w:t xml:space="preserve"> </w:t>
      </w:r>
      <w:r w:rsidRPr="00340CCF">
        <w:rPr>
          <w:color w:val="000000"/>
          <w:sz w:val="20"/>
          <w:szCs w:val="20"/>
        </w:rPr>
        <w:t>Discharge.</w:t>
      </w:r>
    </w:p>
    <w:p w:rsidR="00757B34" w:rsidRPr="00340CCF" w:rsidRDefault="00757B34" w:rsidP="00850046">
      <w:pPr>
        <w:pStyle w:val="BodyText2"/>
        <w:numPr>
          <w:ilvl w:val="0"/>
          <w:numId w:val="46"/>
        </w:numPr>
        <w:tabs>
          <w:tab w:val="clear" w:pos="1080"/>
        </w:tabs>
        <w:spacing w:after="0" w:line="360" w:lineRule="auto"/>
        <w:ind w:left="1440" w:hanging="720"/>
        <w:jc w:val="both"/>
        <w:rPr>
          <w:color w:val="000000"/>
          <w:sz w:val="20"/>
          <w:szCs w:val="20"/>
        </w:rPr>
      </w:pPr>
      <w:r w:rsidRPr="00340CCF">
        <w:rPr>
          <w:noProof/>
          <w:color w:val="000000"/>
          <w:sz w:val="20"/>
          <w:szCs w:val="20"/>
        </w:rPr>
        <w:pict>
          <v:rect id="_x0000_s1127" style="position:absolute;left:0;text-align:left;margin-left:424.8pt;margin-top:-.2pt;width:7.2pt;height:7.2pt;z-index:251619840"/>
        </w:pict>
      </w:r>
      <w:r w:rsidRPr="00340CCF">
        <w:rPr>
          <w:color w:val="000000"/>
          <w:sz w:val="20"/>
          <w:szCs w:val="20"/>
        </w:rPr>
        <w:t>draining capable of being discharged to a cargo tank or</w:t>
      </w:r>
      <w:r>
        <w:rPr>
          <w:color w:val="000000"/>
          <w:sz w:val="20"/>
          <w:szCs w:val="20"/>
        </w:rPr>
        <w:t xml:space="preserve"> </w:t>
      </w:r>
      <w:r w:rsidRPr="00340CCF">
        <w:rPr>
          <w:color w:val="000000"/>
          <w:sz w:val="20"/>
          <w:szCs w:val="20"/>
        </w:rPr>
        <w:t>slop tank.</w:t>
      </w:r>
    </w:p>
    <w:p w:rsidR="00757B34" w:rsidRPr="00340CCF" w:rsidRDefault="00757B34" w:rsidP="00850046">
      <w:pPr>
        <w:pStyle w:val="BodyText2"/>
        <w:numPr>
          <w:ilvl w:val="0"/>
          <w:numId w:val="46"/>
        </w:numPr>
        <w:tabs>
          <w:tab w:val="clear" w:pos="1080"/>
        </w:tabs>
        <w:spacing w:after="0" w:line="360" w:lineRule="auto"/>
        <w:ind w:left="1440" w:hanging="720"/>
        <w:jc w:val="both"/>
        <w:rPr>
          <w:color w:val="000000"/>
          <w:sz w:val="20"/>
          <w:szCs w:val="20"/>
        </w:rPr>
      </w:pPr>
      <w:r w:rsidRPr="00340CCF">
        <w:rPr>
          <w:noProof/>
          <w:color w:val="000000"/>
          <w:sz w:val="20"/>
          <w:szCs w:val="20"/>
        </w:rPr>
        <w:pict>
          <v:rect id="_x0000_s1125" style="position:absolute;left:0;text-align:left;margin-left:424.8pt;margin-top:.55pt;width:7.2pt;height:7.2pt;z-index:251617792"/>
        </w:pict>
      </w:r>
      <w:r w:rsidRPr="00340CCF">
        <w:rPr>
          <w:color w:val="000000"/>
          <w:sz w:val="20"/>
          <w:szCs w:val="20"/>
        </w:rPr>
        <w:t>for discharge ashore a special small-diameter line is provided</w:t>
      </w:r>
    </w:p>
    <w:p w:rsidR="00757B34" w:rsidRPr="00340CCF" w:rsidRDefault="00757B34" w:rsidP="00757B34">
      <w:pPr>
        <w:pStyle w:val="BodyText2"/>
        <w:spacing w:after="0" w:line="360" w:lineRule="auto"/>
        <w:rPr>
          <w:color w:val="000000"/>
          <w:sz w:val="20"/>
          <w:szCs w:val="20"/>
        </w:rPr>
      </w:pPr>
      <w:r w:rsidRPr="00340CCF">
        <w:rPr>
          <w:b/>
          <w:bCs/>
          <w:color w:val="000000"/>
          <w:sz w:val="20"/>
          <w:szCs w:val="20"/>
        </w:rPr>
        <w:t>8.</w:t>
      </w:r>
      <w:r w:rsidRPr="00340CCF">
        <w:rPr>
          <w:b/>
          <w:bCs/>
          <w:color w:val="000000"/>
          <w:sz w:val="20"/>
          <w:szCs w:val="20"/>
        </w:rPr>
        <w:tab/>
        <w:t xml:space="preserve">Shipboard oil pollution emergency plan </w:t>
      </w:r>
      <w:r w:rsidRPr="00340CCF">
        <w:rPr>
          <w:color w:val="000000"/>
          <w:sz w:val="20"/>
          <w:szCs w:val="20"/>
        </w:rPr>
        <w:t>(regulation 26)</w:t>
      </w:r>
    </w:p>
    <w:p w:rsidR="00757B34" w:rsidRDefault="00757B34" w:rsidP="00850046">
      <w:pPr>
        <w:pStyle w:val="BodyText2"/>
        <w:numPr>
          <w:ilvl w:val="1"/>
          <w:numId w:val="47"/>
        </w:numPr>
        <w:tabs>
          <w:tab w:val="clear" w:pos="360"/>
        </w:tabs>
        <w:spacing w:after="0" w:line="240" w:lineRule="auto"/>
        <w:ind w:left="720" w:hanging="720"/>
        <w:rPr>
          <w:color w:val="000000"/>
          <w:sz w:val="20"/>
          <w:szCs w:val="20"/>
        </w:rPr>
      </w:pPr>
      <w:r w:rsidRPr="00340CCF">
        <w:rPr>
          <w:noProof/>
          <w:color w:val="000000"/>
          <w:sz w:val="20"/>
          <w:szCs w:val="20"/>
        </w:rPr>
        <w:pict>
          <v:rect id="_x0000_s1126" style="position:absolute;left:0;text-align:left;margin-left:424.8pt;margin-top:5.65pt;width:7.2pt;height:7.2pt;z-index:251618816"/>
        </w:pict>
      </w:r>
      <w:r w:rsidRPr="00340CCF">
        <w:rPr>
          <w:color w:val="000000"/>
          <w:sz w:val="20"/>
          <w:szCs w:val="20"/>
        </w:rPr>
        <w:t>The ship is provided with a shipboard oil pollution emergency plan in Compliance with regulation 26</w:t>
      </w:r>
    </w:p>
    <w:p w:rsidR="00757B34" w:rsidRPr="00340CCF" w:rsidRDefault="00757B34" w:rsidP="00757B34">
      <w:pPr>
        <w:pStyle w:val="BodyText2"/>
        <w:spacing w:after="0" w:line="240" w:lineRule="auto"/>
        <w:rPr>
          <w:color w:val="000000"/>
          <w:sz w:val="20"/>
          <w:szCs w:val="20"/>
        </w:rPr>
      </w:pPr>
    </w:p>
    <w:p w:rsidR="00757B34" w:rsidRPr="00340CCF" w:rsidRDefault="00757B34" w:rsidP="00850046">
      <w:pPr>
        <w:pStyle w:val="BodyText2"/>
        <w:numPr>
          <w:ilvl w:val="0"/>
          <w:numId w:val="47"/>
        </w:numPr>
        <w:tabs>
          <w:tab w:val="clear" w:pos="360"/>
        </w:tabs>
        <w:spacing w:after="0" w:line="360" w:lineRule="auto"/>
        <w:ind w:left="720" w:hanging="720"/>
        <w:jc w:val="both"/>
        <w:rPr>
          <w:b/>
          <w:color w:val="000000"/>
          <w:sz w:val="20"/>
          <w:szCs w:val="20"/>
        </w:rPr>
      </w:pPr>
      <w:r w:rsidRPr="00340CCF">
        <w:rPr>
          <w:b/>
          <w:color w:val="000000"/>
          <w:sz w:val="20"/>
          <w:szCs w:val="20"/>
        </w:rPr>
        <w:t>Equivalent arrangements for chemical tankers carrying oil</w:t>
      </w:r>
    </w:p>
    <w:p w:rsidR="00757B34" w:rsidRDefault="00757B34" w:rsidP="00850046">
      <w:pPr>
        <w:pStyle w:val="BodyText2"/>
        <w:numPr>
          <w:ilvl w:val="1"/>
          <w:numId w:val="47"/>
        </w:numPr>
        <w:tabs>
          <w:tab w:val="clear" w:pos="360"/>
        </w:tabs>
        <w:spacing w:after="0" w:line="240" w:lineRule="auto"/>
        <w:ind w:left="720" w:hanging="720"/>
        <w:rPr>
          <w:color w:val="000000"/>
          <w:sz w:val="20"/>
          <w:szCs w:val="20"/>
        </w:rPr>
      </w:pPr>
      <w:r w:rsidRPr="00340CCF">
        <w:rPr>
          <w:noProof/>
          <w:color w:val="000000"/>
          <w:sz w:val="20"/>
          <w:szCs w:val="20"/>
        </w:rPr>
        <w:pict>
          <v:rect id="_x0000_s1165" style="position:absolute;left:0;text-align:left;margin-left:424.8pt;margin-top:8.2pt;width:7.2pt;height:7.2pt;z-index:251658752"/>
        </w:pict>
      </w:r>
      <w:r w:rsidRPr="00340CCF">
        <w:rPr>
          <w:color w:val="000000"/>
          <w:sz w:val="20"/>
          <w:szCs w:val="20"/>
        </w:rPr>
        <w:t>As equivalent arrangements for the carriage of oil by a chemical</w:t>
      </w:r>
      <w:r>
        <w:rPr>
          <w:color w:val="000000"/>
          <w:sz w:val="20"/>
          <w:szCs w:val="20"/>
        </w:rPr>
        <w:t xml:space="preserve"> </w:t>
      </w:r>
      <w:r w:rsidRPr="00340CCF">
        <w:rPr>
          <w:color w:val="000000"/>
          <w:sz w:val="20"/>
          <w:szCs w:val="20"/>
        </w:rPr>
        <w:t>Tanker, the ship is fitted with the following equipment in lieu of slop Tanks (sub schedule 6.2 above) and oil/water interface detectors (sub schedule 6.3 above)</w:t>
      </w:r>
    </w:p>
    <w:p w:rsidR="00757B34" w:rsidRPr="00340CCF" w:rsidRDefault="00757B34" w:rsidP="00757B34">
      <w:pPr>
        <w:pStyle w:val="BodyText2"/>
        <w:spacing w:after="0" w:line="240" w:lineRule="auto"/>
        <w:rPr>
          <w:color w:val="000000"/>
          <w:sz w:val="20"/>
          <w:szCs w:val="20"/>
        </w:rPr>
      </w:pPr>
      <w:r w:rsidRPr="00340CCF">
        <w:rPr>
          <w:noProof/>
          <w:color w:val="000000"/>
          <w:sz w:val="20"/>
          <w:szCs w:val="20"/>
        </w:rPr>
        <w:pict>
          <v:rect id="_x0000_s1166" style="position:absolute;margin-left:424.8pt;margin-top:7.6pt;width:7.2pt;height:7.2pt;z-index:251659776"/>
        </w:pict>
      </w:r>
    </w:p>
    <w:p w:rsidR="00757B34" w:rsidRPr="00340CCF" w:rsidRDefault="00757B34" w:rsidP="00757B34">
      <w:pPr>
        <w:pStyle w:val="BodyText2"/>
        <w:spacing w:after="0" w:line="360" w:lineRule="auto"/>
        <w:ind w:left="720" w:hanging="720"/>
        <w:rPr>
          <w:color w:val="000000"/>
          <w:sz w:val="20"/>
          <w:szCs w:val="20"/>
          <w:vertAlign w:val="superscript"/>
        </w:rPr>
      </w:pPr>
      <w:r w:rsidRPr="00340CCF">
        <w:rPr>
          <w:color w:val="000000"/>
          <w:sz w:val="20"/>
          <w:szCs w:val="20"/>
        </w:rPr>
        <w:t>9.1.2</w:t>
      </w:r>
      <w:r w:rsidRPr="00340CCF">
        <w:rPr>
          <w:color w:val="000000"/>
          <w:sz w:val="20"/>
          <w:szCs w:val="20"/>
        </w:rPr>
        <w:tab/>
        <w:t>A holding tank with the capacity of ………..m</w:t>
      </w:r>
      <w:r w:rsidRPr="00340CCF">
        <w:rPr>
          <w:color w:val="000000"/>
          <w:sz w:val="20"/>
          <w:szCs w:val="20"/>
          <w:vertAlign w:val="superscript"/>
        </w:rPr>
        <w:t>3</w:t>
      </w:r>
    </w:p>
    <w:p w:rsidR="00757B34" w:rsidRPr="00340CCF" w:rsidRDefault="00757B34" w:rsidP="00757B34">
      <w:pPr>
        <w:pStyle w:val="BodyText2"/>
        <w:spacing w:after="0" w:line="360" w:lineRule="auto"/>
        <w:rPr>
          <w:color w:val="000000"/>
          <w:sz w:val="20"/>
          <w:szCs w:val="20"/>
        </w:rPr>
      </w:pPr>
      <w:r w:rsidRPr="00340CCF">
        <w:rPr>
          <w:noProof/>
          <w:color w:val="000000"/>
          <w:sz w:val="20"/>
          <w:szCs w:val="20"/>
        </w:rPr>
        <w:pict>
          <v:rect id="_x0000_s1167" style="position:absolute;margin-left:418.05pt;margin-top:14.85pt;width:7.2pt;height:7.2pt;z-index:251660800"/>
        </w:pict>
      </w:r>
      <w:r w:rsidRPr="00340CCF">
        <w:rPr>
          <w:color w:val="000000"/>
          <w:sz w:val="20"/>
          <w:szCs w:val="20"/>
        </w:rPr>
        <w:t>9.1.3.</w:t>
      </w:r>
      <w:r w:rsidRPr="00340CCF">
        <w:rPr>
          <w:color w:val="000000"/>
          <w:sz w:val="20"/>
          <w:szCs w:val="20"/>
        </w:rPr>
        <w:tab/>
        <w:t>A tank for collecting tank washings which is:</w:t>
      </w:r>
    </w:p>
    <w:p w:rsidR="00757B34" w:rsidRPr="00340CCF" w:rsidRDefault="00757B34" w:rsidP="00757B34">
      <w:pPr>
        <w:pStyle w:val="BodyText2"/>
        <w:spacing w:after="0" w:line="360" w:lineRule="auto"/>
        <w:ind w:left="720"/>
        <w:jc w:val="both"/>
        <w:rPr>
          <w:color w:val="000000"/>
          <w:sz w:val="20"/>
          <w:szCs w:val="20"/>
        </w:rPr>
      </w:pPr>
      <w:r w:rsidRPr="00340CCF">
        <w:rPr>
          <w:color w:val="000000"/>
          <w:sz w:val="20"/>
          <w:szCs w:val="20"/>
        </w:rPr>
        <w:t>1.</w:t>
      </w:r>
      <w:r w:rsidRPr="00340CCF">
        <w:rPr>
          <w:color w:val="000000"/>
          <w:sz w:val="20"/>
          <w:szCs w:val="20"/>
        </w:rPr>
        <w:tab/>
        <w:t xml:space="preserve"> a dedicated tank</w:t>
      </w:r>
      <w:r w:rsidRPr="00340CCF">
        <w:rPr>
          <w:color w:val="000000"/>
          <w:sz w:val="20"/>
          <w:szCs w:val="20"/>
        </w:rPr>
        <w:tab/>
      </w:r>
    </w:p>
    <w:p w:rsidR="00757B34" w:rsidRPr="00340CCF" w:rsidRDefault="00757B34" w:rsidP="00850046">
      <w:pPr>
        <w:pStyle w:val="BodyText2"/>
        <w:numPr>
          <w:ilvl w:val="0"/>
          <w:numId w:val="27"/>
        </w:numPr>
        <w:tabs>
          <w:tab w:val="clear" w:pos="360"/>
        </w:tabs>
        <w:spacing w:after="0" w:line="360" w:lineRule="auto"/>
        <w:ind w:left="1170" w:hanging="810"/>
        <w:jc w:val="both"/>
        <w:rPr>
          <w:color w:val="000000"/>
          <w:sz w:val="20"/>
          <w:szCs w:val="20"/>
        </w:rPr>
      </w:pPr>
      <w:r w:rsidRPr="00340CCF">
        <w:rPr>
          <w:noProof/>
          <w:color w:val="000000"/>
          <w:sz w:val="20"/>
          <w:szCs w:val="20"/>
        </w:rPr>
        <w:pict>
          <v:rect id="_x0000_s1168" style="position:absolute;left:0;text-align:left;margin-left:418.05pt;margin-top:1.2pt;width:7.2pt;height:7.2pt;z-index:251661824"/>
        </w:pict>
      </w:r>
      <w:r w:rsidRPr="00340CCF">
        <w:rPr>
          <w:color w:val="000000"/>
          <w:sz w:val="20"/>
          <w:szCs w:val="20"/>
        </w:rPr>
        <w:t>2.</w:t>
      </w:r>
      <w:r w:rsidRPr="00340CCF">
        <w:rPr>
          <w:color w:val="000000"/>
          <w:sz w:val="20"/>
          <w:szCs w:val="20"/>
        </w:rPr>
        <w:tab/>
      </w:r>
      <w:r>
        <w:rPr>
          <w:color w:val="000000"/>
          <w:sz w:val="20"/>
          <w:szCs w:val="20"/>
        </w:rPr>
        <w:tab/>
      </w:r>
      <w:r w:rsidRPr="00340CCF">
        <w:rPr>
          <w:color w:val="000000"/>
          <w:sz w:val="20"/>
          <w:szCs w:val="20"/>
        </w:rPr>
        <w:t>a cargo tank designated as a collecting tank.</w:t>
      </w:r>
    </w:p>
    <w:p w:rsidR="00757B34" w:rsidRPr="00340CCF" w:rsidRDefault="00757B34" w:rsidP="00757B34">
      <w:pPr>
        <w:pStyle w:val="BodyText2"/>
        <w:rPr>
          <w:b/>
          <w:bCs/>
          <w:color w:val="000000"/>
          <w:sz w:val="20"/>
          <w:szCs w:val="20"/>
        </w:rPr>
      </w:pPr>
      <w:r w:rsidRPr="00340CCF">
        <w:rPr>
          <w:b/>
          <w:bCs/>
          <w:color w:val="000000"/>
          <w:sz w:val="20"/>
          <w:szCs w:val="20"/>
        </w:rPr>
        <w:t>_______________</w:t>
      </w:r>
    </w:p>
    <w:p w:rsidR="00757B34" w:rsidRPr="00340CCF" w:rsidRDefault="00757B34" w:rsidP="00757B34">
      <w:pPr>
        <w:pStyle w:val="BodyText2"/>
        <w:rPr>
          <w:b/>
          <w:bCs/>
          <w:color w:val="000000"/>
          <w:sz w:val="20"/>
          <w:szCs w:val="20"/>
        </w:rPr>
      </w:pPr>
      <w:r w:rsidRPr="00340CCF">
        <w:rPr>
          <w:b/>
          <w:bCs/>
          <w:color w:val="000000"/>
          <w:sz w:val="20"/>
          <w:szCs w:val="20"/>
        </w:rPr>
        <w:t>* Only those outlets which can be monitored are to be indicated</w:t>
      </w:r>
    </w:p>
    <w:p w:rsidR="00757B34" w:rsidRPr="00340CCF" w:rsidRDefault="00757B34" w:rsidP="00757B34">
      <w:pPr>
        <w:pStyle w:val="BodyTextIndent"/>
        <w:ind w:left="720" w:hanging="720"/>
        <w:jc w:val="left"/>
        <w:rPr>
          <w:color w:val="000000"/>
        </w:rPr>
      </w:pPr>
      <w:r w:rsidRPr="00340CCF">
        <w:rPr>
          <w:noProof/>
          <w:color w:val="000000"/>
        </w:rPr>
        <w:pict>
          <v:rect id="_x0000_s1128" style="position:absolute;left:0;text-align:left;margin-left:418.05pt;margin-top:5.2pt;width:7.2pt;height:7.2pt;z-index:251620864"/>
        </w:pict>
      </w:r>
      <w:r w:rsidRPr="00340CCF">
        <w:rPr>
          <w:color w:val="000000"/>
        </w:rPr>
        <w:t xml:space="preserve">9.1.4. </w:t>
      </w:r>
      <w:r>
        <w:rPr>
          <w:color w:val="000000"/>
        </w:rPr>
        <w:tab/>
      </w:r>
      <w:r w:rsidRPr="00340CCF">
        <w:rPr>
          <w:color w:val="000000"/>
        </w:rPr>
        <w:t xml:space="preserve"> A permanently installed transfer pump for over board discharge of effluent containing                      oil through the oil-water separating equipment</w:t>
      </w:r>
    </w:p>
    <w:p w:rsidR="00757B34" w:rsidRPr="00340CCF" w:rsidRDefault="00757B34" w:rsidP="00757B34">
      <w:pPr>
        <w:pStyle w:val="BodyTextIndent"/>
        <w:ind w:left="720" w:hanging="720"/>
        <w:rPr>
          <w:color w:val="000000"/>
        </w:rPr>
      </w:pPr>
    </w:p>
    <w:p w:rsidR="00757B34" w:rsidRPr="00340CCF" w:rsidRDefault="00757B34" w:rsidP="00757B34">
      <w:pPr>
        <w:pStyle w:val="BodyTextIndent"/>
        <w:tabs>
          <w:tab w:val="left" w:pos="540"/>
        </w:tabs>
        <w:ind w:left="720" w:hanging="720"/>
        <w:jc w:val="left"/>
        <w:rPr>
          <w:color w:val="000000"/>
        </w:rPr>
      </w:pPr>
      <w:r w:rsidRPr="00340CCF">
        <w:rPr>
          <w:noProof/>
          <w:color w:val="000000"/>
        </w:rPr>
        <w:pict>
          <v:rect id="_x0000_s1129" style="position:absolute;left:0;text-align:left;margin-left:418.05pt;margin-top:6.7pt;width:7.2pt;height:7.2pt;z-index:251621888"/>
        </w:pict>
      </w:r>
      <w:r w:rsidRPr="00340CCF">
        <w:rPr>
          <w:color w:val="000000"/>
        </w:rPr>
        <w:t xml:space="preserve">9.2.     </w:t>
      </w:r>
      <w:r>
        <w:rPr>
          <w:color w:val="000000"/>
        </w:rPr>
        <w:tab/>
      </w:r>
      <w:r w:rsidRPr="00340CCF">
        <w:rPr>
          <w:color w:val="000000"/>
        </w:rPr>
        <w:t>The oily water separating equipment has been approved under the terms of resolution            A.393(X)</w:t>
      </w:r>
      <w:r w:rsidRPr="00340CCF">
        <w:rPr>
          <w:b/>
          <w:bCs/>
          <w:color w:val="000000"/>
        </w:rPr>
        <w:t>*</w:t>
      </w:r>
      <w:r w:rsidRPr="00340CCF">
        <w:rPr>
          <w:color w:val="000000"/>
        </w:rPr>
        <w:t xml:space="preserve"> and is suitable for the full range of Annex 1 products </w:t>
      </w:r>
      <w:r w:rsidRPr="00340CCF">
        <w:rPr>
          <w:color w:val="000000"/>
        </w:rPr>
        <w:tab/>
      </w:r>
      <w:r w:rsidRPr="00340CCF">
        <w:rPr>
          <w:color w:val="000000"/>
        </w:rPr>
        <w:tab/>
      </w:r>
    </w:p>
    <w:p w:rsidR="00757B34" w:rsidRPr="00340CCF" w:rsidRDefault="00757B34" w:rsidP="00757B34">
      <w:pPr>
        <w:pStyle w:val="BodyTextIndent"/>
        <w:ind w:left="720" w:hanging="720"/>
        <w:rPr>
          <w:color w:val="000000"/>
        </w:rPr>
      </w:pPr>
      <w:r w:rsidRPr="00340CCF">
        <w:rPr>
          <w:noProof/>
          <w:color w:val="000000"/>
        </w:rPr>
        <w:pict>
          <v:rect id="_x0000_s1130" style="position:absolute;left:0;text-align:left;margin-left:418.05pt;margin-top:10.7pt;width:7.2pt;height:7.2pt;z-index:251622912"/>
        </w:pict>
      </w:r>
      <w:r w:rsidRPr="00340CCF">
        <w:rPr>
          <w:color w:val="000000"/>
        </w:rPr>
        <w:t xml:space="preserve">          </w:t>
      </w:r>
    </w:p>
    <w:p w:rsidR="00757B34" w:rsidRPr="00340CCF" w:rsidRDefault="00757B34" w:rsidP="00757B34">
      <w:pPr>
        <w:pStyle w:val="BodyTextIndent"/>
        <w:ind w:left="720" w:hanging="720"/>
        <w:rPr>
          <w:color w:val="000000"/>
        </w:rPr>
      </w:pPr>
      <w:r w:rsidRPr="00340CCF">
        <w:rPr>
          <w:color w:val="000000"/>
        </w:rPr>
        <w:t xml:space="preserve">9.3.   </w:t>
      </w:r>
      <w:r>
        <w:rPr>
          <w:color w:val="000000"/>
        </w:rPr>
        <w:tab/>
      </w:r>
      <w:r w:rsidRPr="00340CCF">
        <w:rPr>
          <w:color w:val="000000"/>
        </w:rPr>
        <w:t xml:space="preserve">The ships holds a valid Certificate of Fitness for the Carriage of Dangerous Chemicals in Bulk:    </w:t>
      </w:r>
    </w:p>
    <w:p w:rsidR="00757B34" w:rsidRPr="00340CCF" w:rsidRDefault="00757B34" w:rsidP="00757B34">
      <w:pPr>
        <w:pStyle w:val="BodyTextIndent"/>
        <w:ind w:left="720" w:hanging="720"/>
        <w:rPr>
          <w:color w:val="000000"/>
        </w:rPr>
      </w:pPr>
    </w:p>
    <w:p w:rsidR="00757B34" w:rsidRPr="00340CCF" w:rsidRDefault="00757B34" w:rsidP="00757B34">
      <w:pPr>
        <w:pStyle w:val="BodyTextIndent"/>
        <w:ind w:left="720" w:hanging="720"/>
        <w:rPr>
          <w:color w:val="000000"/>
        </w:rPr>
      </w:pPr>
      <w:r w:rsidRPr="00340CCF">
        <w:rPr>
          <w:color w:val="000000"/>
        </w:rPr>
        <w:t xml:space="preserve">10.     </w:t>
      </w:r>
      <w:r>
        <w:rPr>
          <w:color w:val="000000"/>
        </w:rPr>
        <w:tab/>
      </w:r>
      <w:r w:rsidRPr="00340CCF">
        <w:rPr>
          <w:b/>
          <w:color w:val="000000"/>
        </w:rPr>
        <w:t>Oil-like noxius liquid substances:</w:t>
      </w:r>
    </w:p>
    <w:p w:rsidR="00757B34" w:rsidRPr="00340CCF" w:rsidRDefault="00757B34" w:rsidP="00757B34">
      <w:pPr>
        <w:pStyle w:val="BodyTextIndent"/>
        <w:ind w:left="720" w:hanging="720"/>
        <w:rPr>
          <w:color w:val="000000"/>
        </w:rPr>
      </w:pPr>
    </w:p>
    <w:p w:rsidR="00757B34" w:rsidRPr="00340CCF" w:rsidRDefault="00757B34" w:rsidP="00757B34">
      <w:pPr>
        <w:pStyle w:val="BodyTextIndent"/>
        <w:ind w:left="720" w:hanging="720"/>
        <w:jc w:val="left"/>
        <w:rPr>
          <w:color w:val="000000"/>
        </w:rPr>
      </w:pPr>
      <w:r w:rsidRPr="00340CCF">
        <w:rPr>
          <w:noProof/>
          <w:color w:val="000000"/>
        </w:rPr>
        <w:pict>
          <v:rect id="_x0000_s1131" style="position:absolute;left:0;text-align:left;margin-left:418.05pt;margin-top:7.25pt;width:7.2pt;height:7.2pt;z-index:251623936"/>
        </w:pict>
      </w:r>
      <w:r w:rsidRPr="00340CCF">
        <w:rPr>
          <w:color w:val="000000"/>
        </w:rPr>
        <w:t xml:space="preserve">10.1.   </w:t>
      </w:r>
      <w:r>
        <w:rPr>
          <w:color w:val="000000"/>
        </w:rPr>
        <w:tab/>
      </w:r>
      <w:r w:rsidRPr="00340CCF">
        <w:rPr>
          <w:color w:val="000000"/>
        </w:rPr>
        <w:t>The ship is permitted, in accordance with regulation 14 or Annex II of the Convention,                    to carry the oil-like noxious liquid substances specified in the list</w:t>
      </w:r>
      <w:r w:rsidRPr="00340CCF">
        <w:rPr>
          <w:b/>
          <w:bCs/>
          <w:color w:val="000000"/>
        </w:rPr>
        <w:t xml:space="preserve">** </w:t>
      </w:r>
      <w:r w:rsidRPr="00340CCF">
        <w:rPr>
          <w:color w:val="000000"/>
        </w:rPr>
        <w:t xml:space="preserve">attached </w:t>
      </w:r>
    </w:p>
    <w:p w:rsidR="00757B34" w:rsidRPr="00340CCF" w:rsidRDefault="00757B34" w:rsidP="00757B34">
      <w:pPr>
        <w:pStyle w:val="BodyTextIndent"/>
        <w:ind w:left="720" w:hanging="720"/>
        <w:rPr>
          <w:color w:val="000000"/>
        </w:rPr>
      </w:pPr>
    </w:p>
    <w:p w:rsidR="00757B34" w:rsidRPr="00340CCF" w:rsidRDefault="00757B34" w:rsidP="00757B34">
      <w:pPr>
        <w:pStyle w:val="BodyTextIndent"/>
        <w:tabs>
          <w:tab w:val="left" w:pos="540"/>
        </w:tabs>
        <w:ind w:left="720" w:hanging="720"/>
        <w:rPr>
          <w:color w:val="000000"/>
        </w:rPr>
      </w:pPr>
      <w:r w:rsidRPr="00340CCF">
        <w:rPr>
          <w:color w:val="000000"/>
        </w:rPr>
        <w:t xml:space="preserve">11.     </w:t>
      </w:r>
      <w:r>
        <w:rPr>
          <w:color w:val="000000"/>
        </w:rPr>
        <w:tab/>
      </w:r>
      <w:r>
        <w:rPr>
          <w:color w:val="000000"/>
        </w:rPr>
        <w:tab/>
      </w:r>
      <w:r w:rsidRPr="00340CCF">
        <w:rPr>
          <w:b/>
          <w:color w:val="000000"/>
        </w:rPr>
        <w:t>Exemption</w:t>
      </w:r>
    </w:p>
    <w:p w:rsidR="00757B34" w:rsidRPr="00340CCF" w:rsidRDefault="00757B34" w:rsidP="00757B34">
      <w:pPr>
        <w:pStyle w:val="BodyTextIndent"/>
        <w:ind w:left="720" w:hanging="720"/>
        <w:rPr>
          <w:color w:val="000000"/>
        </w:rPr>
      </w:pPr>
    </w:p>
    <w:p w:rsidR="00757B34" w:rsidRPr="00340CCF" w:rsidRDefault="00757B34" w:rsidP="00757B34">
      <w:pPr>
        <w:pStyle w:val="BodyTextIndent"/>
        <w:tabs>
          <w:tab w:val="left" w:pos="540"/>
        </w:tabs>
        <w:ind w:left="720" w:hanging="720"/>
        <w:jc w:val="left"/>
        <w:rPr>
          <w:color w:val="000000"/>
        </w:rPr>
      </w:pPr>
      <w:r w:rsidRPr="00340CCF">
        <w:rPr>
          <w:noProof/>
          <w:color w:val="000000"/>
        </w:rPr>
        <w:pict>
          <v:rect id="_x0000_s1132" style="position:absolute;left:0;text-align:left;margin-left:418.05pt;margin-top:12.75pt;width:7.2pt;height:7.2pt;z-index:251624960"/>
        </w:pict>
      </w:r>
      <w:r w:rsidRPr="00340CCF">
        <w:rPr>
          <w:color w:val="000000"/>
        </w:rPr>
        <w:t xml:space="preserve">11.1.  </w:t>
      </w:r>
      <w:r>
        <w:rPr>
          <w:color w:val="000000"/>
        </w:rPr>
        <w:tab/>
      </w:r>
      <w:r>
        <w:rPr>
          <w:color w:val="000000"/>
        </w:rPr>
        <w:tab/>
      </w:r>
      <w:r w:rsidRPr="00340CCF">
        <w:rPr>
          <w:color w:val="000000"/>
        </w:rPr>
        <w:t xml:space="preserve">Exemptions have been granted by the Administration from the requirements of chapters II             and III of Annex 1 of the Convention in accordance with regulation 2(4)(a) on those items            listed under sub schedule (s) …………………………………………………of this Record   </w:t>
      </w:r>
    </w:p>
    <w:p w:rsidR="00757B34" w:rsidRPr="00340CCF" w:rsidRDefault="00757B34" w:rsidP="00757B34">
      <w:pPr>
        <w:ind w:left="720" w:hanging="720"/>
        <w:rPr>
          <w:color w:val="000000"/>
        </w:rPr>
      </w:pPr>
    </w:p>
    <w:p w:rsidR="00757B34" w:rsidRPr="00340CCF" w:rsidRDefault="00757B34" w:rsidP="00757B34">
      <w:pPr>
        <w:pStyle w:val="BodyTextIndent"/>
        <w:ind w:left="720" w:hanging="720"/>
        <w:rPr>
          <w:color w:val="000000"/>
        </w:rPr>
      </w:pPr>
      <w:r w:rsidRPr="00340CCF">
        <w:rPr>
          <w:color w:val="000000"/>
        </w:rPr>
        <w:t xml:space="preserve">12      </w:t>
      </w:r>
      <w:r>
        <w:rPr>
          <w:color w:val="000000"/>
        </w:rPr>
        <w:tab/>
      </w:r>
      <w:r w:rsidRPr="00340CCF">
        <w:rPr>
          <w:b/>
          <w:color w:val="000000"/>
        </w:rPr>
        <w:t xml:space="preserve">Equivalents </w:t>
      </w:r>
      <w:r w:rsidRPr="00340CCF">
        <w:rPr>
          <w:color w:val="000000"/>
        </w:rPr>
        <w:t>(regulation 3)</w:t>
      </w:r>
    </w:p>
    <w:p w:rsidR="00757B34" w:rsidRPr="00340CCF" w:rsidRDefault="00757B34" w:rsidP="00757B34">
      <w:pPr>
        <w:pStyle w:val="BodyTextIndent"/>
        <w:tabs>
          <w:tab w:val="left" w:pos="540"/>
        </w:tabs>
        <w:ind w:left="720" w:hanging="720"/>
        <w:rPr>
          <w:color w:val="000000"/>
        </w:rPr>
      </w:pPr>
      <w:r w:rsidRPr="00340CCF">
        <w:rPr>
          <w:color w:val="000000"/>
        </w:rPr>
        <w:t xml:space="preserve">        </w:t>
      </w:r>
    </w:p>
    <w:p w:rsidR="00757B34" w:rsidRPr="00340CCF" w:rsidRDefault="00757B34" w:rsidP="00757B34">
      <w:pPr>
        <w:pStyle w:val="BodyTextIndent"/>
        <w:tabs>
          <w:tab w:val="left" w:pos="540"/>
        </w:tabs>
        <w:ind w:left="720" w:hanging="720"/>
        <w:jc w:val="left"/>
        <w:rPr>
          <w:color w:val="000000"/>
        </w:rPr>
      </w:pPr>
      <w:r w:rsidRPr="00340CCF">
        <w:rPr>
          <w:noProof/>
          <w:color w:val="000000"/>
        </w:rPr>
        <w:pict>
          <v:rect id="_x0000_s1133" style="position:absolute;left:0;text-align:left;margin-left:418.05pt;margin-top:5.6pt;width:7.2pt;height:7.2pt;z-index:251625984"/>
        </w:pict>
      </w:r>
      <w:r w:rsidRPr="00340CCF">
        <w:rPr>
          <w:color w:val="000000"/>
        </w:rPr>
        <w:t xml:space="preserve">12.1.   </w:t>
      </w:r>
      <w:r>
        <w:rPr>
          <w:color w:val="000000"/>
        </w:rPr>
        <w:tab/>
      </w:r>
      <w:r w:rsidRPr="00340CCF">
        <w:rPr>
          <w:color w:val="000000"/>
        </w:rPr>
        <w:t>Equivalents have been approved by the Administration for certain requirements of Annex I              on those items listed under sub schedule (s)………………of this Record.</w:t>
      </w:r>
    </w:p>
    <w:p w:rsidR="00757B34" w:rsidRPr="00340CCF" w:rsidRDefault="00757B34" w:rsidP="00757B34">
      <w:pPr>
        <w:pStyle w:val="BodyTextIndent"/>
        <w:ind w:left="0"/>
        <w:rPr>
          <w:color w:val="000000"/>
        </w:rPr>
      </w:pPr>
    </w:p>
    <w:p w:rsidR="00757B34" w:rsidRPr="00340CCF" w:rsidRDefault="00757B34" w:rsidP="00757B34">
      <w:pPr>
        <w:pStyle w:val="BodyTextIndent"/>
        <w:ind w:left="0"/>
        <w:rPr>
          <w:color w:val="000000"/>
        </w:rPr>
      </w:pPr>
      <w:r w:rsidRPr="00340CCF">
        <w:rPr>
          <w:color w:val="000000"/>
        </w:rPr>
        <w:t xml:space="preserve">THIS IS TO CERTIFY that this Record is correct in all respects. </w:t>
      </w:r>
    </w:p>
    <w:p w:rsidR="00757B34" w:rsidRPr="00340CCF" w:rsidRDefault="00757B34" w:rsidP="00757B34">
      <w:pPr>
        <w:pStyle w:val="BodyTextIndent"/>
        <w:ind w:left="0"/>
        <w:rPr>
          <w:color w:val="000000"/>
        </w:rPr>
      </w:pPr>
    </w:p>
    <w:p w:rsidR="00757B34" w:rsidRPr="00340CCF" w:rsidRDefault="00757B34" w:rsidP="00757B34">
      <w:pPr>
        <w:pStyle w:val="BodyTextIndent"/>
        <w:ind w:left="0"/>
        <w:rPr>
          <w:color w:val="000000"/>
        </w:rPr>
      </w:pPr>
      <w:r w:rsidRPr="00340CCF">
        <w:rPr>
          <w:color w:val="000000"/>
        </w:rPr>
        <w:t>Issued at …………………………………………………………………………………………….</w:t>
      </w:r>
    </w:p>
    <w:p w:rsidR="00757B34" w:rsidRPr="00340CCF" w:rsidRDefault="00757B34" w:rsidP="00757B34">
      <w:pPr>
        <w:pStyle w:val="BodyTextIndent"/>
        <w:ind w:left="0"/>
        <w:jc w:val="center"/>
        <w:rPr>
          <w:i/>
          <w:color w:val="000000"/>
        </w:rPr>
      </w:pPr>
      <w:r w:rsidRPr="00340CCF">
        <w:rPr>
          <w:i/>
          <w:color w:val="000000"/>
        </w:rPr>
        <w:t>(Place of issue of the Record)</w:t>
      </w:r>
    </w:p>
    <w:p w:rsidR="009A38CD" w:rsidRDefault="009A38CD" w:rsidP="009A38CD">
      <w:pPr>
        <w:pStyle w:val="BodyTextIndent"/>
        <w:ind w:left="0"/>
        <w:rPr>
          <w:color w:val="000000"/>
        </w:rPr>
      </w:pPr>
    </w:p>
    <w:p w:rsidR="00757B34" w:rsidRPr="00340CCF" w:rsidRDefault="00E72A2A" w:rsidP="009A38CD">
      <w:pPr>
        <w:pStyle w:val="BodyTextIndent"/>
        <w:ind w:left="0"/>
        <w:jc w:val="center"/>
        <w:rPr>
          <w:color w:val="000000"/>
        </w:rPr>
      </w:pPr>
      <w:r>
        <w:rPr>
          <w:color w:val="000000"/>
        </w:rPr>
        <w:t>………………</w:t>
      </w:r>
      <w:r w:rsidR="00757B34" w:rsidRPr="00340CCF">
        <w:rPr>
          <w:color w:val="000000"/>
        </w:rPr>
        <w:t>…………………………………………</w:t>
      </w:r>
    </w:p>
    <w:p w:rsidR="00757B34" w:rsidRPr="00340CCF" w:rsidRDefault="00757B34" w:rsidP="009A38CD">
      <w:pPr>
        <w:pStyle w:val="BodyTextIndent"/>
        <w:ind w:left="0"/>
        <w:jc w:val="center"/>
        <w:rPr>
          <w:i/>
          <w:color w:val="000000"/>
        </w:rPr>
      </w:pPr>
      <w:r w:rsidRPr="00340CCF">
        <w:rPr>
          <w:i/>
          <w:color w:val="000000"/>
        </w:rPr>
        <w:t>(Signature of duly authorized officer issuing the Record)</w:t>
      </w:r>
    </w:p>
    <w:p w:rsidR="00757B34" w:rsidRPr="00340CCF" w:rsidRDefault="00757B34" w:rsidP="00757B34">
      <w:pPr>
        <w:pStyle w:val="BodyTextIndent"/>
        <w:ind w:left="5040" w:hanging="5040"/>
        <w:jc w:val="center"/>
        <w:rPr>
          <w:i/>
          <w:color w:val="000000"/>
        </w:rPr>
      </w:pPr>
    </w:p>
    <w:p w:rsidR="00757B34" w:rsidRPr="00340CCF" w:rsidRDefault="00757B34" w:rsidP="009A38CD">
      <w:pPr>
        <w:pStyle w:val="BodyTextIndent"/>
        <w:ind w:left="5040" w:hanging="5040"/>
        <w:jc w:val="center"/>
        <w:rPr>
          <w:i/>
          <w:color w:val="000000"/>
        </w:rPr>
      </w:pPr>
      <w:r w:rsidRPr="00340CCF">
        <w:rPr>
          <w:i/>
          <w:color w:val="000000"/>
        </w:rPr>
        <w:t>(Seal or stamp of the issuing authority, as appropriate)</w:t>
      </w:r>
    </w:p>
    <w:p w:rsidR="00757B34" w:rsidRPr="00340CCF" w:rsidRDefault="00757B34" w:rsidP="009A38CD">
      <w:pPr>
        <w:jc w:val="center"/>
        <w:rPr>
          <w:b/>
          <w:bCs/>
          <w:color w:val="000000"/>
        </w:rPr>
      </w:pPr>
      <w:r w:rsidRPr="00340CCF">
        <w:rPr>
          <w:b/>
          <w:bCs/>
          <w:color w:val="000000"/>
        </w:rPr>
        <w:t>__________________</w:t>
      </w:r>
    </w:p>
    <w:p w:rsidR="009A38CD" w:rsidRDefault="009A38CD" w:rsidP="00757B34">
      <w:pPr>
        <w:jc w:val="both"/>
        <w:rPr>
          <w:b/>
          <w:bCs/>
          <w:color w:val="000000"/>
        </w:rPr>
      </w:pPr>
    </w:p>
    <w:p w:rsidR="009A38CD" w:rsidRDefault="009A38CD" w:rsidP="00757B34">
      <w:pPr>
        <w:jc w:val="both"/>
        <w:rPr>
          <w:b/>
          <w:bCs/>
          <w:color w:val="000000"/>
        </w:rPr>
      </w:pPr>
    </w:p>
    <w:p w:rsidR="009A38CD" w:rsidRDefault="009A38CD" w:rsidP="00757B34">
      <w:pPr>
        <w:jc w:val="both"/>
        <w:rPr>
          <w:b/>
          <w:bCs/>
          <w:color w:val="000000"/>
        </w:rPr>
      </w:pPr>
    </w:p>
    <w:p w:rsidR="00757B34" w:rsidRPr="00340CCF" w:rsidRDefault="00757B34" w:rsidP="00757B34">
      <w:pPr>
        <w:jc w:val="both"/>
        <w:rPr>
          <w:b/>
          <w:bCs/>
          <w:color w:val="000000"/>
        </w:rPr>
      </w:pPr>
      <w:r w:rsidRPr="00340CCF">
        <w:rPr>
          <w:b/>
          <w:bCs/>
          <w:color w:val="000000"/>
        </w:rPr>
        <w:t>* Refer to the Guidelines and specifications for pollution prenvetion equipment for machinery space bilges adopted by the Marine Environment Protection Committee of the Organization by resolution MEPC.60(33), which effective on 6 July 1993, superceded resolution A.393(X); see IMO sales publication IMO-646E.</w:t>
      </w:r>
    </w:p>
    <w:p w:rsidR="00757B34" w:rsidRDefault="00757B34" w:rsidP="00757B34">
      <w:pPr>
        <w:jc w:val="both"/>
        <w:rPr>
          <w:ins w:id="322" w:author="tejas kumaran" w:date="2025-10-20T12:57:00Z"/>
          <w:b/>
          <w:bCs/>
          <w:color w:val="000000"/>
        </w:rPr>
      </w:pPr>
      <w:r w:rsidRPr="00340CCF">
        <w:rPr>
          <w:b/>
          <w:bCs/>
          <w:color w:val="000000"/>
        </w:rPr>
        <w:t xml:space="preserve">**The list of oil-like noxius substances permitted for carriage, signed, dated and certified by the seal or a stamp of the issuing authority shall be attached. </w:t>
      </w:r>
    </w:p>
    <w:p w:rsidR="00DE00EE" w:rsidRDefault="00DE00EE" w:rsidP="00757B34">
      <w:pPr>
        <w:jc w:val="both"/>
        <w:rPr>
          <w:ins w:id="323" w:author="tejas kumaran" w:date="2025-10-20T13:01:00Z"/>
          <w:b/>
          <w:bCs/>
          <w:color w:val="000000"/>
        </w:rPr>
      </w:pPr>
    </w:p>
    <w:p w:rsidR="00DE00EE" w:rsidRDefault="00DE00EE" w:rsidP="00757B34">
      <w:pPr>
        <w:jc w:val="both"/>
        <w:rPr>
          <w:ins w:id="324" w:author="tejas kumaran" w:date="2025-10-20T13:01:00Z"/>
          <w:b/>
          <w:bCs/>
          <w:color w:val="000000"/>
        </w:rPr>
      </w:pPr>
    </w:p>
    <w:p w:rsidR="00DE00EE" w:rsidRDefault="00DE00EE" w:rsidP="00757B34">
      <w:pPr>
        <w:jc w:val="both"/>
        <w:rPr>
          <w:ins w:id="325" w:author="tejas kumaran" w:date="2025-10-20T13:01:00Z"/>
          <w:b/>
          <w:bCs/>
          <w:color w:val="000000"/>
        </w:rPr>
      </w:pPr>
    </w:p>
    <w:p w:rsidR="00DE00EE" w:rsidRDefault="00DE00EE" w:rsidP="00757B34">
      <w:pPr>
        <w:jc w:val="both"/>
        <w:rPr>
          <w:ins w:id="326" w:author="tejas kumaran" w:date="2025-10-20T13:01:00Z"/>
          <w:b/>
          <w:bCs/>
          <w:color w:val="000000"/>
        </w:rPr>
      </w:pPr>
    </w:p>
    <w:p w:rsidR="00DE00EE" w:rsidRDefault="00DE00EE" w:rsidP="00757B34">
      <w:pPr>
        <w:jc w:val="both"/>
        <w:rPr>
          <w:ins w:id="327" w:author="tejas kumaran" w:date="2025-10-20T13:01:00Z"/>
          <w:b/>
          <w:bCs/>
          <w:color w:val="000000"/>
        </w:rPr>
      </w:pPr>
    </w:p>
    <w:p w:rsidR="00DE00EE" w:rsidRDefault="00DE00EE" w:rsidP="00757B34">
      <w:pPr>
        <w:jc w:val="both"/>
        <w:rPr>
          <w:ins w:id="328" w:author="tejas kumaran" w:date="2025-10-20T13:01:00Z"/>
          <w:b/>
          <w:bCs/>
          <w:color w:val="000000"/>
        </w:rPr>
      </w:pPr>
    </w:p>
    <w:p w:rsidR="00DE00EE" w:rsidRDefault="00DE00EE" w:rsidP="00757B34">
      <w:pPr>
        <w:jc w:val="both"/>
        <w:rPr>
          <w:ins w:id="329" w:author="tejas kumaran" w:date="2025-10-20T13:01:00Z"/>
          <w:b/>
          <w:bCs/>
          <w:color w:val="000000"/>
        </w:rPr>
      </w:pPr>
    </w:p>
    <w:p w:rsidR="00DE00EE" w:rsidRDefault="00DE00EE" w:rsidP="00757B34">
      <w:pPr>
        <w:jc w:val="both"/>
        <w:rPr>
          <w:ins w:id="330" w:author="tejas kumaran" w:date="2025-10-20T13:01:00Z"/>
          <w:b/>
          <w:bCs/>
          <w:color w:val="000000"/>
        </w:rPr>
      </w:pPr>
    </w:p>
    <w:p w:rsidR="00DE00EE" w:rsidRDefault="00DE00EE" w:rsidP="00757B34">
      <w:pPr>
        <w:jc w:val="both"/>
        <w:rPr>
          <w:ins w:id="331" w:author="tejas kumaran" w:date="2025-10-20T13:01:00Z"/>
          <w:b/>
          <w:bCs/>
          <w:color w:val="000000"/>
        </w:rPr>
      </w:pPr>
    </w:p>
    <w:p w:rsidR="00DE00EE" w:rsidRDefault="00DE00EE" w:rsidP="00757B34">
      <w:pPr>
        <w:jc w:val="both"/>
        <w:rPr>
          <w:ins w:id="332" w:author="tejas kumaran" w:date="2025-10-20T13:01:00Z"/>
          <w:b/>
          <w:bCs/>
          <w:color w:val="000000"/>
        </w:rPr>
      </w:pPr>
    </w:p>
    <w:p w:rsidR="00DE00EE" w:rsidRDefault="00DE00EE" w:rsidP="00757B34">
      <w:pPr>
        <w:jc w:val="both"/>
        <w:rPr>
          <w:ins w:id="333" w:author="tejas kumaran" w:date="2025-10-20T13:01:00Z"/>
          <w:b/>
          <w:bCs/>
          <w:color w:val="000000"/>
        </w:rPr>
      </w:pPr>
    </w:p>
    <w:p w:rsidR="00DE00EE" w:rsidRDefault="00DE00EE" w:rsidP="00757B34">
      <w:pPr>
        <w:jc w:val="both"/>
        <w:rPr>
          <w:ins w:id="334" w:author="tejas kumaran" w:date="2025-10-20T13:01:00Z"/>
          <w:b/>
          <w:bCs/>
          <w:color w:val="000000"/>
        </w:rPr>
      </w:pPr>
    </w:p>
    <w:p w:rsidR="00DE00EE" w:rsidRDefault="00DE00EE" w:rsidP="00757B34">
      <w:pPr>
        <w:jc w:val="both"/>
        <w:rPr>
          <w:ins w:id="335" w:author="tejas kumaran" w:date="2025-10-20T13:01:00Z"/>
          <w:b/>
          <w:bCs/>
          <w:color w:val="000000"/>
        </w:rPr>
      </w:pPr>
    </w:p>
    <w:p w:rsidR="00DE00EE" w:rsidRDefault="00DE00EE" w:rsidP="00757B34">
      <w:pPr>
        <w:jc w:val="both"/>
        <w:rPr>
          <w:ins w:id="336" w:author="tejas kumaran" w:date="2025-10-20T13:01:00Z"/>
          <w:b/>
          <w:bCs/>
          <w:color w:val="000000"/>
        </w:rPr>
      </w:pPr>
    </w:p>
    <w:p w:rsidR="00DE00EE" w:rsidRDefault="00DE00EE" w:rsidP="00757B34">
      <w:pPr>
        <w:jc w:val="both"/>
        <w:rPr>
          <w:ins w:id="337" w:author="tejas kumaran" w:date="2025-10-20T13:01:00Z"/>
          <w:b/>
          <w:bCs/>
          <w:color w:val="000000"/>
        </w:rPr>
      </w:pPr>
    </w:p>
    <w:p w:rsidR="00DE00EE" w:rsidRDefault="00DE00EE" w:rsidP="00757B34">
      <w:pPr>
        <w:jc w:val="both"/>
        <w:rPr>
          <w:ins w:id="338" w:author="tejas kumaran" w:date="2025-10-20T13:01:00Z"/>
          <w:b/>
          <w:bCs/>
          <w:color w:val="000000"/>
        </w:rPr>
      </w:pPr>
    </w:p>
    <w:p w:rsidR="00DE00EE" w:rsidRDefault="00DE00EE" w:rsidP="00757B34">
      <w:pPr>
        <w:jc w:val="both"/>
        <w:rPr>
          <w:ins w:id="339" w:author="tejas kumaran" w:date="2025-10-20T13:01:00Z"/>
          <w:b/>
          <w:bCs/>
          <w:color w:val="000000"/>
        </w:rPr>
      </w:pPr>
    </w:p>
    <w:p w:rsidR="00DE00EE" w:rsidRDefault="00DE00EE" w:rsidP="00757B34">
      <w:pPr>
        <w:jc w:val="both"/>
        <w:rPr>
          <w:ins w:id="340" w:author="tejas kumaran" w:date="2025-10-20T13:01:00Z"/>
          <w:b/>
          <w:bCs/>
          <w:color w:val="000000"/>
        </w:rPr>
      </w:pPr>
    </w:p>
    <w:p w:rsidR="00DE00EE" w:rsidRDefault="00DE00EE" w:rsidP="00757B34">
      <w:pPr>
        <w:jc w:val="both"/>
        <w:rPr>
          <w:ins w:id="341" w:author="tejas kumaran" w:date="2025-10-20T13:01:00Z"/>
          <w:b/>
          <w:bCs/>
          <w:color w:val="000000"/>
        </w:rPr>
      </w:pPr>
    </w:p>
    <w:p w:rsidR="00DE00EE" w:rsidRDefault="00DE00EE" w:rsidP="00757B34">
      <w:pPr>
        <w:jc w:val="both"/>
        <w:rPr>
          <w:ins w:id="342" w:author="tejas kumaran" w:date="2025-10-20T13:01:00Z"/>
          <w:b/>
          <w:bCs/>
          <w:color w:val="000000"/>
        </w:rPr>
      </w:pPr>
    </w:p>
    <w:p w:rsidR="00DE00EE" w:rsidRDefault="00DE00EE" w:rsidP="00757B34">
      <w:pPr>
        <w:jc w:val="both"/>
        <w:rPr>
          <w:ins w:id="343" w:author="tejas kumaran" w:date="2025-10-20T13:01:00Z"/>
          <w:b/>
          <w:bCs/>
          <w:color w:val="000000"/>
        </w:rPr>
      </w:pPr>
    </w:p>
    <w:p w:rsidR="00DE00EE" w:rsidRDefault="00DE00EE" w:rsidP="00757B34">
      <w:pPr>
        <w:jc w:val="both"/>
        <w:rPr>
          <w:ins w:id="344" w:author="tejas kumaran" w:date="2025-10-20T13:01:00Z"/>
          <w:b/>
          <w:bCs/>
          <w:color w:val="000000"/>
        </w:rPr>
      </w:pPr>
    </w:p>
    <w:p w:rsidR="00DE00EE" w:rsidRDefault="00DE00EE" w:rsidP="00757B34">
      <w:pPr>
        <w:jc w:val="both"/>
        <w:rPr>
          <w:ins w:id="345" w:author="tejas kumaran" w:date="2025-10-20T13:01:00Z"/>
          <w:b/>
          <w:bCs/>
          <w:color w:val="000000"/>
        </w:rPr>
      </w:pPr>
    </w:p>
    <w:p w:rsidR="00DE00EE" w:rsidRDefault="00DE00EE" w:rsidP="00757B34">
      <w:pPr>
        <w:jc w:val="both"/>
        <w:rPr>
          <w:ins w:id="346" w:author="tejas kumaran" w:date="2025-10-20T13:01:00Z"/>
          <w:b/>
          <w:bCs/>
          <w:color w:val="000000"/>
        </w:rPr>
      </w:pPr>
    </w:p>
    <w:p w:rsidR="00DE00EE" w:rsidRDefault="00DE00EE" w:rsidP="00757B34">
      <w:pPr>
        <w:jc w:val="both"/>
        <w:rPr>
          <w:ins w:id="347" w:author="tejas kumaran" w:date="2025-10-20T13:01:00Z"/>
          <w:b/>
          <w:bCs/>
          <w:color w:val="000000"/>
        </w:rPr>
      </w:pPr>
    </w:p>
    <w:p w:rsidR="00DE00EE" w:rsidRDefault="00DE00EE" w:rsidP="00757B34">
      <w:pPr>
        <w:jc w:val="both"/>
        <w:rPr>
          <w:ins w:id="348" w:author="tejas kumaran" w:date="2025-10-20T13:01:00Z"/>
          <w:b/>
          <w:bCs/>
          <w:color w:val="000000"/>
        </w:rPr>
      </w:pPr>
    </w:p>
    <w:p w:rsidR="00DE00EE" w:rsidRDefault="00DE00EE" w:rsidP="00757B34">
      <w:pPr>
        <w:jc w:val="both"/>
        <w:rPr>
          <w:ins w:id="349" w:author="tejas kumaran" w:date="2025-10-20T13:01:00Z"/>
          <w:b/>
          <w:bCs/>
          <w:color w:val="000000"/>
        </w:rPr>
      </w:pPr>
    </w:p>
    <w:p w:rsidR="00DE00EE" w:rsidRDefault="00DE00EE" w:rsidP="00757B34">
      <w:pPr>
        <w:jc w:val="both"/>
        <w:rPr>
          <w:ins w:id="350" w:author="tejas kumaran" w:date="2025-10-20T13:01:00Z"/>
          <w:b/>
          <w:bCs/>
          <w:color w:val="000000"/>
        </w:rPr>
      </w:pPr>
    </w:p>
    <w:p w:rsidR="00DE00EE" w:rsidRDefault="00DE00EE" w:rsidP="00757B34">
      <w:pPr>
        <w:jc w:val="both"/>
        <w:rPr>
          <w:ins w:id="351" w:author="tejas kumaran" w:date="2025-10-20T13:01:00Z"/>
          <w:b/>
          <w:bCs/>
          <w:color w:val="000000"/>
        </w:rPr>
      </w:pPr>
    </w:p>
    <w:p w:rsidR="00DE00EE" w:rsidRDefault="00DE00EE" w:rsidP="00757B34">
      <w:pPr>
        <w:jc w:val="both"/>
        <w:rPr>
          <w:ins w:id="352" w:author="tejas kumaran" w:date="2025-10-20T13:01:00Z"/>
          <w:b/>
          <w:bCs/>
          <w:color w:val="000000"/>
        </w:rPr>
      </w:pPr>
    </w:p>
    <w:p w:rsidR="00DE00EE" w:rsidRDefault="00DE00EE" w:rsidP="00757B34">
      <w:pPr>
        <w:jc w:val="both"/>
        <w:rPr>
          <w:ins w:id="353" w:author="tejas kumaran" w:date="2025-10-20T13:01:00Z"/>
          <w:b/>
          <w:bCs/>
          <w:color w:val="000000"/>
        </w:rPr>
      </w:pPr>
    </w:p>
    <w:p w:rsidR="00DE00EE" w:rsidRDefault="00DE00EE" w:rsidP="00757B34">
      <w:pPr>
        <w:jc w:val="both"/>
        <w:rPr>
          <w:ins w:id="354" w:author="tejas kumaran" w:date="2025-10-20T13:02:00Z"/>
          <w:b/>
          <w:bCs/>
          <w:color w:val="000000"/>
        </w:rPr>
      </w:pPr>
    </w:p>
    <w:p w:rsidR="00DE00EE" w:rsidRDefault="00DE00EE" w:rsidP="00757B34">
      <w:pPr>
        <w:jc w:val="both"/>
        <w:rPr>
          <w:ins w:id="355" w:author="tejas kumaran" w:date="2025-10-20T13:02:00Z"/>
          <w:b/>
          <w:bCs/>
          <w:color w:val="000000"/>
        </w:rPr>
      </w:pPr>
    </w:p>
    <w:p w:rsidR="00DE00EE" w:rsidRDefault="00DE00EE" w:rsidP="00757B34">
      <w:pPr>
        <w:jc w:val="both"/>
        <w:rPr>
          <w:ins w:id="356" w:author="tejas kumaran" w:date="2025-10-20T13:02:00Z"/>
          <w:b/>
          <w:bCs/>
          <w:color w:val="000000"/>
        </w:rPr>
      </w:pPr>
    </w:p>
    <w:p w:rsidR="00DE00EE" w:rsidRDefault="00DE00EE" w:rsidP="00757B34">
      <w:pPr>
        <w:jc w:val="both"/>
        <w:rPr>
          <w:ins w:id="357" w:author="tejas kumaran" w:date="2025-10-20T13:02:00Z"/>
          <w:b/>
          <w:bCs/>
          <w:color w:val="000000"/>
        </w:rPr>
      </w:pPr>
    </w:p>
    <w:p w:rsidR="00DE00EE" w:rsidRDefault="00DE00EE" w:rsidP="00757B34">
      <w:pPr>
        <w:jc w:val="both"/>
        <w:rPr>
          <w:ins w:id="358" w:author="tejas kumaran" w:date="2025-10-20T13:02:00Z"/>
          <w:b/>
          <w:bCs/>
          <w:color w:val="000000"/>
        </w:rPr>
      </w:pPr>
    </w:p>
    <w:p w:rsidR="00DE00EE" w:rsidRDefault="00DE00EE" w:rsidP="00757B34">
      <w:pPr>
        <w:jc w:val="both"/>
        <w:rPr>
          <w:ins w:id="359" w:author="tejas kumaran" w:date="2025-10-20T13:02:00Z"/>
          <w:b/>
          <w:bCs/>
          <w:color w:val="000000"/>
        </w:rPr>
      </w:pPr>
    </w:p>
    <w:p w:rsidR="00DE00EE" w:rsidRDefault="00DE00EE" w:rsidP="00757B34">
      <w:pPr>
        <w:jc w:val="both"/>
        <w:rPr>
          <w:ins w:id="360" w:author="tejas kumaran" w:date="2025-10-20T13:02:00Z"/>
          <w:b/>
          <w:bCs/>
          <w:color w:val="000000"/>
        </w:rPr>
      </w:pPr>
    </w:p>
    <w:p w:rsidR="00DE00EE" w:rsidRDefault="00DE00EE" w:rsidP="00757B34">
      <w:pPr>
        <w:jc w:val="both"/>
        <w:rPr>
          <w:ins w:id="361" w:author="tejas kumaran" w:date="2025-10-20T13:02:00Z"/>
          <w:b/>
          <w:bCs/>
          <w:color w:val="000000"/>
        </w:rPr>
      </w:pPr>
    </w:p>
    <w:p w:rsidR="00DE00EE" w:rsidRDefault="00DE00EE" w:rsidP="00757B34">
      <w:pPr>
        <w:jc w:val="both"/>
        <w:rPr>
          <w:ins w:id="362" w:author="tejas kumaran" w:date="2025-10-20T13:02:00Z"/>
          <w:b/>
          <w:bCs/>
          <w:color w:val="000000"/>
        </w:rPr>
      </w:pPr>
    </w:p>
    <w:p w:rsidR="00DE00EE" w:rsidRDefault="00DE00EE" w:rsidP="00757B34">
      <w:pPr>
        <w:jc w:val="both"/>
        <w:rPr>
          <w:ins w:id="363" w:author="tejas kumaran" w:date="2025-10-20T13:02:00Z"/>
          <w:b/>
          <w:bCs/>
          <w:color w:val="000000"/>
        </w:rPr>
      </w:pPr>
    </w:p>
    <w:p w:rsidR="00DE00EE" w:rsidRDefault="00DE00EE" w:rsidP="00757B34">
      <w:pPr>
        <w:jc w:val="both"/>
        <w:rPr>
          <w:ins w:id="364" w:author="tejas kumaran" w:date="2025-10-20T12:57:00Z"/>
          <w:b/>
          <w:bCs/>
          <w:color w:val="000000"/>
        </w:rPr>
      </w:pPr>
      <w:ins w:id="365" w:author="tejas kumaran" w:date="2025-10-20T13:01:00Z">
        <w:r>
          <w:rPr>
            <w:b/>
            <w:bCs/>
            <w:color w:val="000000"/>
          </w:rPr>
          <w:t>Form-</w:t>
        </w:r>
      </w:ins>
      <w:ins w:id="366" w:author="tejas kumaran" w:date="2025-10-20T13:02:00Z">
        <w:r>
          <w:rPr>
            <w:b/>
            <w:bCs/>
            <w:color w:val="000000"/>
          </w:rPr>
          <w:t>IIA</w:t>
        </w:r>
      </w:ins>
    </w:p>
    <w:p w:rsidR="00DE00EE" w:rsidRDefault="00DE00EE" w:rsidP="00757B34">
      <w:pPr>
        <w:jc w:val="both"/>
        <w:rPr>
          <w:ins w:id="367" w:author="tejas kumaran" w:date="2025-10-20T12:57:00Z"/>
          <w:b/>
          <w:bCs/>
          <w:color w:val="000000"/>
        </w:rPr>
      </w:pPr>
    </w:p>
    <w:p w:rsidR="00DE00EE" w:rsidRPr="00DE00EE" w:rsidRDefault="00DE00EE" w:rsidP="00DE00EE">
      <w:pPr>
        <w:jc w:val="center"/>
        <w:rPr>
          <w:ins w:id="368" w:author="tejas kumaran" w:date="2025-10-20T12:57:00Z"/>
          <w:b/>
          <w:bCs/>
          <w:color w:val="000000"/>
          <w:lang w:val="en-IN"/>
        </w:rPr>
        <w:pPrChange w:id="369" w:author="tejas kumaran" w:date="2025-10-20T12:58:00Z">
          <w:pPr>
            <w:jc w:val="both"/>
          </w:pPr>
        </w:pPrChange>
      </w:pPr>
      <w:ins w:id="370" w:author="tejas kumaran" w:date="2025-10-20T12:57:00Z">
        <w:r w:rsidRPr="00DE00EE">
          <w:rPr>
            <w:b/>
            <w:bCs/>
            <w:color w:val="000000"/>
            <w:lang w:val="en-IN"/>
          </w:rPr>
          <w:t>FORM OF EXEMPTION CERTIFICATE FOR</w:t>
        </w:r>
      </w:ins>
    </w:p>
    <w:p w:rsidR="00DE00EE" w:rsidRPr="00DE00EE" w:rsidRDefault="00DE00EE" w:rsidP="00DE00EE">
      <w:pPr>
        <w:jc w:val="center"/>
        <w:rPr>
          <w:ins w:id="371" w:author="tejas kumaran" w:date="2025-10-20T12:57:00Z"/>
          <w:b/>
          <w:bCs/>
          <w:color w:val="000000"/>
          <w:lang w:val="en-IN"/>
        </w:rPr>
        <w:pPrChange w:id="372" w:author="tejas kumaran" w:date="2025-10-20T12:58:00Z">
          <w:pPr>
            <w:jc w:val="both"/>
          </w:pPr>
        </w:pPrChange>
      </w:pPr>
      <w:ins w:id="373" w:author="tejas kumaran" w:date="2025-10-20T12:57:00Z">
        <w:r w:rsidRPr="00DE00EE">
          <w:rPr>
            <w:b/>
            <w:bCs/>
            <w:color w:val="000000"/>
            <w:lang w:val="en-IN"/>
          </w:rPr>
          <w:t>UNSP BARGES</w:t>
        </w:r>
      </w:ins>
    </w:p>
    <w:p w:rsidR="00DE00EE" w:rsidRPr="00DE00EE" w:rsidRDefault="00DE00EE" w:rsidP="00DE00EE">
      <w:pPr>
        <w:jc w:val="center"/>
        <w:rPr>
          <w:ins w:id="374" w:author="tejas kumaran" w:date="2025-10-20T12:57:00Z"/>
          <w:b/>
          <w:bCs/>
          <w:color w:val="000000"/>
          <w:lang w:val="en-IN"/>
        </w:rPr>
        <w:pPrChange w:id="375" w:author="tejas kumaran" w:date="2025-10-20T12:58:00Z">
          <w:pPr>
            <w:jc w:val="both"/>
          </w:pPr>
        </w:pPrChange>
      </w:pPr>
      <w:ins w:id="376" w:author="tejas kumaran" w:date="2025-10-20T12:57:00Z">
        <w:r w:rsidRPr="00DE00EE">
          <w:rPr>
            <w:b/>
            <w:bCs/>
            <w:color w:val="000000"/>
            <w:lang w:val="en-IN"/>
          </w:rPr>
          <w:t>INTERNATIONAL OIL POLLUTION PREVENTION</w:t>
        </w:r>
      </w:ins>
    </w:p>
    <w:p w:rsidR="00DE00EE" w:rsidRPr="00DE00EE" w:rsidRDefault="00DE00EE" w:rsidP="00DE00EE">
      <w:pPr>
        <w:jc w:val="center"/>
        <w:rPr>
          <w:ins w:id="377" w:author="tejas kumaran" w:date="2025-10-20T12:57:00Z"/>
          <w:b/>
          <w:bCs/>
          <w:color w:val="000000"/>
          <w:lang w:val="en-IN"/>
        </w:rPr>
        <w:pPrChange w:id="378" w:author="tejas kumaran" w:date="2025-10-20T12:58:00Z">
          <w:pPr>
            <w:jc w:val="both"/>
          </w:pPr>
        </w:pPrChange>
      </w:pPr>
      <w:ins w:id="379" w:author="tejas kumaran" w:date="2025-10-20T12:57:00Z">
        <w:r w:rsidRPr="00DE00EE">
          <w:rPr>
            <w:b/>
            <w:bCs/>
            <w:color w:val="000000"/>
            <w:lang w:val="en-IN"/>
          </w:rPr>
          <w:t>EXEMPTION CERTIFICATE FOR UNMANNED</w:t>
        </w:r>
      </w:ins>
    </w:p>
    <w:p w:rsidR="00DE00EE" w:rsidRDefault="00DE00EE" w:rsidP="00DE00EE">
      <w:pPr>
        <w:jc w:val="center"/>
        <w:rPr>
          <w:ins w:id="380" w:author="tejas kumaran" w:date="2025-10-20T12:58:00Z"/>
          <w:b/>
          <w:bCs/>
          <w:color w:val="000000"/>
          <w:lang w:val="en-IN"/>
        </w:rPr>
      </w:pPr>
      <w:ins w:id="381" w:author="tejas kumaran" w:date="2025-10-20T12:57:00Z">
        <w:r w:rsidRPr="00DE00EE">
          <w:rPr>
            <w:b/>
            <w:bCs/>
            <w:color w:val="000000"/>
            <w:lang w:val="en-IN"/>
          </w:rPr>
          <w:t>NON-SELF-PROPELLED (UNSP) BARGES</w:t>
        </w:r>
      </w:ins>
    </w:p>
    <w:p w:rsidR="00DE00EE" w:rsidRPr="00DE00EE" w:rsidRDefault="00DE00EE" w:rsidP="00DE00EE">
      <w:pPr>
        <w:jc w:val="center"/>
        <w:rPr>
          <w:ins w:id="382" w:author="tejas kumaran" w:date="2025-10-20T12:57:00Z"/>
          <w:b/>
          <w:bCs/>
          <w:color w:val="000000"/>
          <w:lang w:val="en-IN"/>
        </w:rPr>
        <w:pPrChange w:id="383" w:author="tejas kumaran" w:date="2025-10-20T12:58:00Z">
          <w:pPr>
            <w:jc w:val="both"/>
          </w:pPr>
        </w:pPrChange>
      </w:pPr>
    </w:p>
    <w:p w:rsidR="00DE00EE" w:rsidRPr="00DE00EE" w:rsidRDefault="00DE00EE" w:rsidP="00DE00EE">
      <w:pPr>
        <w:jc w:val="both"/>
        <w:rPr>
          <w:ins w:id="384" w:author="tejas kumaran" w:date="2025-10-20T12:57:00Z"/>
          <w:b/>
          <w:bCs/>
          <w:color w:val="000000"/>
          <w:lang w:val="en-IN"/>
        </w:rPr>
      </w:pPr>
      <w:ins w:id="385" w:author="tejas kumaran" w:date="2025-10-20T12:57:00Z">
        <w:r w:rsidRPr="00DE00EE">
          <w:rPr>
            <w:b/>
            <w:bCs/>
            <w:color w:val="000000"/>
            <w:lang w:val="en-IN"/>
          </w:rPr>
          <w:t>Issued under the provisions of the International Convention for the Prevention of</w:t>
        </w:r>
      </w:ins>
      <w:ins w:id="386" w:author="tejas kumaran" w:date="2025-10-20T12:58:00Z">
        <w:r>
          <w:rPr>
            <w:b/>
            <w:bCs/>
            <w:color w:val="000000"/>
            <w:lang w:val="en-IN"/>
          </w:rPr>
          <w:t xml:space="preserve"> </w:t>
        </w:r>
      </w:ins>
      <w:ins w:id="387" w:author="tejas kumaran" w:date="2025-10-20T12:57:00Z">
        <w:r w:rsidRPr="00DE00EE">
          <w:rPr>
            <w:b/>
            <w:bCs/>
            <w:color w:val="000000"/>
            <w:lang w:val="en-IN"/>
          </w:rPr>
          <w:t>Pollution from Ships, 1973, as modified by the Protocol of 1978, as amended,</w:t>
        </w:r>
      </w:ins>
      <w:ins w:id="388" w:author="tejas kumaran" w:date="2025-10-20T12:58:00Z">
        <w:r>
          <w:rPr>
            <w:b/>
            <w:bCs/>
            <w:color w:val="000000"/>
            <w:lang w:val="en-IN"/>
          </w:rPr>
          <w:t xml:space="preserve"> </w:t>
        </w:r>
      </w:ins>
      <w:ins w:id="389" w:author="tejas kumaran" w:date="2025-10-20T12:57:00Z">
        <w:r w:rsidRPr="00DE00EE">
          <w:rPr>
            <w:b/>
            <w:bCs/>
            <w:color w:val="000000"/>
            <w:lang w:val="en-IN"/>
          </w:rPr>
          <w:t xml:space="preserve">relating thereto (hereinafter referred to as </w:t>
        </w:r>
        <w:r w:rsidRPr="00DE00EE">
          <w:rPr>
            <w:rFonts w:hint="eastAsia"/>
            <w:b/>
            <w:bCs/>
            <w:color w:val="000000"/>
            <w:lang w:val="en-IN"/>
          </w:rPr>
          <w:t>“</w:t>
        </w:r>
        <w:r w:rsidRPr="00DE00EE">
          <w:rPr>
            <w:b/>
            <w:bCs/>
            <w:color w:val="000000"/>
            <w:lang w:val="en-IN"/>
          </w:rPr>
          <w:t>the Convention</w:t>
        </w:r>
        <w:r w:rsidRPr="00DE00EE">
          <w:rPr>
            <w:rFonts w:hint="eastAsia"/>
            <w:b/>
            <w:bCs/>
            <w:color w:val="000000"/>
            <w:lang w:val="en-IN"/>
          </w:rPr>
          <w:t>”</w:t>
        </w:r>
        <w:r w:rsidRPr="00DE00EE">
          <w:rPr>
            <w:b/>
            <w:bCs/>
            <w:color w:val="000000"/>
            <w:lang w:val="en-IN"/>
          </w:rPr>
          <w:t>) under the authority</w:t>
        </w:r>
      </w:ins>
      <w:ins w:id="390" w:author="tejas kumaran" w:date="2025-10-20T12:58:00Z">
        <w:r>
          <w:rPr>
            <w:b/>
            <w:bCs/>
            <w:color w:val="000000"/>
            <w:lang w:val="en-IN"/>
          </w:rPr>
          <w:t xml:space="preserve"> </w:t>
        </w:r>
      </w:ins>
      <w:ins w:id="391" w:author="tejas kumaran" w:date="2025-10-20T12:57:00Z">
        <w:r w:rsidRPr="00DE00EE">
          <w:rPr>
            <w:b/>
            <w:bCs/>
            <w:color w:val="000000"/>
            <w:lang w:val="en-IN"/>
          </w:rPr>
          <w:t>of the Government of:</w:t>
        </w:r>
      </w:ins>
    </w:p>
    <w:p w:rsidR="00DE00EE" w:rsidRPr="00DE00EE" w:rsidRDefault="00DE00EE" w:rsidP="00DE00EE">
      <w:pPr>
        <w:jc w:val="both"/>
        <w:rPr>
          <w:ins w:id="392" w:author="tejas kumaran" w:date="2025-10-20T12:57:00Z"/>
          <w:b/>
          <w:bCs/>
          <w:color w:val="000000"/>
          <w:lang w:val="en-IN"/>
        </w:rPr>
      </w:pPr>
      <w:ins w:id="393" w:author="tejas kumaran" w:date="2025-10-20T12:57:00Z">
        <w:r w:rsidRPr="00DE00EE">
          <w:rPr>
            <w:b/>
            <w:bCs/>
            <w:color w:val="000000"/>
            <w:lang w:val="en-IN"/>
          </w:rPr>
          <w:t>.............................................................................................................................</w:t>
        </w:r>
      </w:ins>
    </w:p>
    <w:p w:rsidR="00DE00EE" w:rsidDel="00DE00EE" w:rsidRDefault="00DE00EE" w:rsidP="00DE00EE">
      <w:pPr>
        <w:jc w:val="both"/>
        <w:rPr>
          <w:del w:id="394" w:author="tejas kumaran" w:date="2025-10-20T12:58:00Z"/>
          <w:b/>
          <w:bCs/>
          <w:color w:val="000000"/>
        </w:rPr>
      </w:pPr>
    </w:p>
    <w:p w:rsidR="00DE00EE" w:rsidRPr="00DE00EE" w:rsidRDefault="00DE00EE" w:rsidP="00DE00EE">
      <w:pPr>
        <w:jc w:val="both"/>
        <w:rPr>
          <w:ins w:id="395" w:author="tejas kumaran" w:date="2025-10-20T12:59:00Z"/>
          <w:b/>
          <w:bCs/>
          <w:color w:val="000000"/>
          <w:lang w:val="en-IN"/>
        </w:rPr>
      </w:pPr>
      <w:ins w:id="396" w:author="tejas kumaran" w:date="2025-10-20T12:59:00Z">
        <w:r w:rsidRPr="00DE00EE">
          <w:rPr>
            <w:b/>
            <w:bCs/>
            <w:color w:val="000000"/>
            <w:lang w:val="en-IN"/>
          </w:rPr>
          <w:t>by ........................................................................................................................</w:t>
        </w:r>
      </w:ins>
    </w:p>
    <w:p w:rsidR="00DE00EE" w:rsidRPr="00DE00EE" w:rsidRDefault="00DE00EE" w:rsidP="00DE00EE">
      <w:pPr>
        <w:jc w:val="both"/>
        <w:rPr>
          <w:ins w:id="397" w:author="tejas kumaran" w:date="2025-10-20T12:59:00Z"/>
          <w:b/>
          <w:bCs/>
          <w:i/>
          <w:iCs/>
          <w:color w:val="000000"/>
          <w:lang w:val="en-IN"/>
        </w:rPr>
      </w:pPr>
      <w:ins w:id="398" w:author="tejas kumaran" w:date="2025-10-20T12:59:00Z">
        <w:r w:rsidRPr="00DE00EE">
          <w:rPr>
            <w:b/>
            <w:bCs/>
            <w:i/>
            <w:iCs/>
            <w:color w:val="000000"/>
            <w:lang w:val="en-IN"/>
          </w:rPr>
          <w:t>(full designation of the competent person or organization</w:t>
        </w:r>
        <w:r>
          <w:rPr>
            <w:b/>
            <w:bCs/>
            <w:i/>
            <w:iCs/>
            <w:color w:val="000000"/>
            <w:lang w:val="en-IN"/>
          </w:rPr>
          <w:t xml:space="preserve"> </w:t>
        </w:r>
        <w:r w:rsidRPr="00DE00EE">
          <w:rPr>
            <w:b/>
            <w:bCs/>
            <w:i/>
            <w:iCs/>
            <w:color w:val="000000"/>
            <w:lang w:val="en-IN"/>
          </w:rPr>
          <w:t>authorized under the provisions of the Convention)</w:t>
        </w:r>
      </w:ins>
    </w:p>
    <w:p w:rsidR="00DE00EE" w:rsidRDefault="00DE00EE" w:rsidP="00DE00EE">
      <w:pPr>
        <w:jc w:val="both"/>
        <w:rPr>
          <w:ins w:id="399" w:author="tejas kumaran" w:date="2025-10-20T12:59:00Z"/>
          <w:b/>
          <w:bCs/>
          <w:color w:val="000000"/>
          <w:lang w:val="en-IN"/>
        </w:rPr>
      </w:pPr>
    </w:p>
    <w:p w:rsidR="00DE00EE" w:rsidRPr="00DE00EE" w:rsidRDefault="00DE00EE" w:rsidP="00DE00EE">
      <w:pPr>
        <w:jc w:val="both"/>
        <w:rPr>
          <w:ins w:id="400" w:author="tejas kumaran" w:date="2025-10-20T12:59:00Z"/>
          <w:b/>
          <w:bCs/>
          <w:color w:val="000000"/>
          <w:lang w:val="en-IN"/>
        </w:rPr>
      </w:pPr>
      <w:ins w:id="401" w:author="tejas kumaran" w:date="2025-10-20T12:59:00Z">
        <w:r w:rsidRPr="00DE00EE">
          <w:rPr>
            <w:b/>
            <w:bCs/>
            <w:color w:val="000000"/>
            <w:lang w:val="en-IN"/>
          </w:rPr>
          <w:t>Particulars of ship*</w:t>
        </w:r>
      </w:ins>
    </w:p>
    <w:p w:rsidR="00DE00EE" w:rsidRPr="00DE00EE" w:rsidRDefault="00DE00EE" w:rsidP="00DE00EE">
      <w:pPr>
        <w:jc w:val="both"/>
        <w:rPr>
          <w:ins w:id="402" w:author="tejas kumaran" w:date="2025-10-20T12:59:00Z"/>
          <w:b/>
          <w:bCs/>
          <w:color w:val="000000"/>
          <w:lang w:val="en-IN"/>
        </w:rPr>
      </w:pPr>
      <w:ins w:id="403" w:author="tejas kumaran" w:date="2025-10-20T12:59:00Z">
        <w:r w:rsidRPr="00DE00EE">
          <w:rPr>
            <w:b/>
            <w:bCs/>
            <w:color w:val="000000"/>
            <w:lang w:val="en-IN"/>
          </w:rPr>
          <w:t>Name of ship ......................................................................................................</w:t>
        </w:r>
      </w:ins>
    </w:p>
    <w:p w:rsidR="00DE00EE" w:rsidRPr="00DE00EE" w:rsidRDefault="00DE00EE" w:rsidP="00DE00EE">
      <w:pPr>
        <w:jc w:val="both"/>
        <w:rPr>
          <w:ins w:id="404" w:author="tejas kumaran" w:date="2025-10-20T12:59:00Z"/>
          <w:b/>
          <w:bCs/>
          <w:color w:val="000000"/>
          <w:lang w:val="en-IN"/>
        </w:rPr>
      </w:pPr>
      <w:ins w:id="405" w:author="tejas kumaran" w:date="2025-10-20T12:59:00Z">
        <w:r w:rsidRPr="00DE00EE">
          <w:rPr>
            <w:b/>
            <w:bCs/>
            <w:color w:val="000000"/>
            <w:lang w:val="en-IN"/>
          </w:rPr>
          <w:t>Distinctive number or letters ..............................................................................</w:t>
        </w:r>
      </w:ins>
    </w:p>
    <w:p w:rsidR="00DE00EE" w:rsidRPr="00DE00EE" w:rsidRDefault="00DE00EE" w:rsidP="00DE00EE">
      <w:pPr>
        <w:jc w:val="both"/>
        <w:rPr>
          <w:ins w:id="406" w:author="tejas kumaran" w:date="2025-10-20T12:59:00Z"/>
          <w:b/>
          <w:bCs/>
          <w:color w:val="000000"/>
          <w:lang w:val="en-IN"/>
        </w:rPr>
      </w:pPr>
      <w:ins w:id="407" w:author="tejas kumaran" w:date="2025-10-20T12:59:00Z">
        <w:r w:rsidRPr="00DE00EE">
          <w:rPr>
            <w:b/>
            <w:bCs/>
            <w:color w:val="000000"/>
            <w:lang w:val="en-IN"/>
          </w:rPr>
          <w:t>Port of registry ....................................................................................................</w:t>
        </w:r>
      </w:ins>
    </w:p>
    <w:p w:rsidR="00DE00EE" w:rsidRPr="00DE00EE" w:rsidRDefault="00DE00EE" w:rsidP="00DE00EE">
      <w:pPr>
        <w:jc w:val="both"/>
        <w:rPr>
          <w:ins w:id="408" w:author="tejas kumaran" w:date="2025-10-20T12:59:00Z"/>
          <w:b/>
          <w:bCs/>
          <w:color w:val="000000"/>
          <w:lang w:val="en-IN"/>
        </w:rPr>
      </w:pPr>
      <w:ins w:id="409" w:author="tejas kumaran" w:date="2025-10-20T12:59:00Z">
        <w:r w:rsidRPr="00DE00EE">
          <w:rPr>
            <w:b/>
            <w:bCs/>
            <w:color w:val="000000"/>
            <w:lang w:val="en-IN"/>
          </w:rPr>
          <w:t>Gross tonnage .....................................................................................................</w:t>
        </w:r>
      </w:ins>
    </w:p>
    <w:p w:rsidR="00DE00EE" w:rsidRPr="00DE00EE" w:rsidRDefault="00DE00EE" w:rsidP="00DE00EE">
      <w:pPr>
        <w:jc w:val="both"/>
        <w:rPr>
          <w:ins w:id="410" w:author="tejas kumaran" w:date="2025-10-20T12:59:00Z"/>
          <w:b/>
          <w:bCs/>
          <w:color w:val="000000"/>
          <w:lang w:val="en-IN"/>
        </w:rPr>
      </w:pPr>
      <w:ins w:id="411" w:author="tejas kumaran" w:date="2025-10-20T12:59:00Z">
        <w:r w:rsidRPr="00DE00EE">
          <w:rPr>
            <w:b/>
            <w:bCs/>
            <w:color w:val="000000"/>
            <w:lang w:val="en-IN"/>
          </w:rPr>
          <w:t>THIS IS TO CERTIFY:</w:t>
        </w:r>
      </w:ins>
    </w:p>
    <w:p w:rsidR="00DE00EE" w:rsidRPr="00DE00EE" w:rsidRDefault="00DE00EE" w:rsidP="00DE00EE">
      <w:pPr>
        <w:jc w:val="both"/>
        <w:rPr>
          <w:ins w:id="412" w:author="tejas kumaran" w:date="2025-10-20T12:59:00Z"/>
          <w:b/>
          <w:bCs/>
          <w:color w:val="000000"/>
          <w:lang w:val="en-IN"/>
        </w:rPr>
      </w:pPr>
      <w:ins w:id="413" w:author="tejas kumaran" w:date="2025-10-20T12:59:00Z">
        <w:r w:rsidRPr="00DE00EE">
          <w:rPr>
            <w:b/>
            <w:bCs/>
            <w:color w:val="000000"/>
            <w:lang w:val="en-IN"/>
          </w:rPr>
          <w:t>1 That the UNSP barge has been surveyed in accordance with regulation 3.7 of</w:t>
        </w:r>
      </w:ins>
    </w:p>
    <w:p w:rsidR="00DE00EE" w:rsidRDefault="00DE00EE" w:rsidP="00DE00EE">
      <w:pPr>
        <w:jc w:val="both"/>
        <w:rPr>
          <w:ins w:id="414" w:author="tejas kumaran" w:date="2025-10-20T12:59:00Z"/>
          <w:b/>
          <w:bCs/>
          <w:color w:val="000000"/>
          <w:lang w:val="en-IN"/>
        </w:rPr>
      </w:pPr>
      <w:ins w:id="415" w:author="tejas kumaran" w:date="2025-10-20T12:59:00Z">
        <w:r w:rsidRPr="00DE00EE">
          <w:rPr>
            <w:b/>
            <w:bCs/>
            <w:color w:val="000000"/>
            <w:lang w:val="en-IN"/>
          </w:rPr>
          <w:t>Annex I to the Convention;</w:t>
        </w:r>
      </w:ins>
    </w:p>
    <w:p w:rsidR="00DE00EE" w:rsidRPr="00DE00EE" w:rsidRDefault="00DE00EE" w:rsidP="00DE00EE">
      <w:pPr>
        <w:jc w:val="both"/>
        <w:rPr>
          <w:ins w:id="416" w:author="tejas kumaran" w:date="2025-10-20T12:59:00Z"/>
          <w:b/>
          <w:bCs/>
          <w:color w:val="000000"/>
          <w:lang w:val="en-IN"/>
        </w:rPr>
      </w:pPr>
    </w:p>
    <w:p w:rsidR="00DE00EE" w:rsidRPr="00DE00EE" w:rsidRDefault="00DE00EE" w:rsidP="00DE00EE">
      <w:pPr>
        <w:jc w:val="both"/>
        <w:rPr>
          <w:ins w:id="417" w:author="tejas kumaran" w:date="2025-10-20T12:59:00Z"/>
          <w:b/>
          <w:bCs/>
          <w:color w:val="000000"/>
          <w:lang w:val="en-IN"/>
        </w:rPr>
      </w:pPr>
      <w:ins w:id="418" w:author="tejas kumaran" w:date="2025-10-20T12:59:00Z">
        <w:r w:rsidRPr="00DE00EE">
          <w:rPr>
            <w:b/>
            <w:bCs/>
            <w:color w:val="000000"/>
            <w:lang w:val="en-IN"/>
          </w:rPr>
          <w:t>2 That the survey shows that the UNSP barge:</w:t>
        </w:r>
      </w:ins>
    </w:p>
    <w:p w:rsidR="00DE00EE" w:rsidRPr="00DE00EE" w:rsidRDefault="00DE00EE" w:rsidP="00DE00EE">
      <w:pPr>
        <w:jc w:val="both"/>
        <w:rPr>
          <w:ins w:id="419" w:author="tejas kumaran" w:date="2025-10-20T12:59:00Z"/>
          <w:b/>
          <w:bCs/>
          <w:color w:val="000000"/>
          <w:lang w:val="en-IN"/>
        </w:rPr>
      </w:pPr>
      <w:ins w:id="420" w:author="tejas kumaran" w:date="2025-10-20T12:59:00Z">
        <w:r w:rsidRPr="00DE00EE">
          <w:rPr>
            <w:b/>
            <w:bCs/>
            <w:color w:val="000000"/>
            <w:lang w:val="en-IN"/>
          </w:rPr>
          <w:t>.1 is not propelled by mechanical means;</w:t>
        </w:r>
      </w:ins>
    </w:p>
    <w:p w:rsidR="00DE00EE" w:rsidRPr="00DE00EE" w:rsidRDefault="00DE00EE" w:rsidP="00DE00EE">
      <w:pPr>
        <w:jc w:val="both"/>
        <w:rPr>
          <w:ins w:id="421" w:author="tejas kumaran" w:date="2025-10-20T12:59:00Z"/>
          <w:b/>
          <w:bCs/>
          <w:color w:val="000000"/>
          <w:lang w:val="en-IN"/>
        </w:rPr>
      </w:pPr>
      <w:ins w:id="422" w:author="tejas kumaran" w:date="2025-10-20T12:59:00Z">
        <w:r w:rsidRPr="00DE00EE">
          <w:rPr>
            <w:b/>
            <w:bCs/>
            <w:color w:val="000000"/>
            <w:lang w:val="en-IN"/>
          </w:rPr>
          <w:t>.2 carries no oil (as defined in regulation 1.1 of Annex I to the</w:t>
        </w:r>
      </w:ins>
    </w:p>
    <w:p w:rsidR="00DE00EE" w:rsidRPr="00DE00EE" w:rsidRDefault="00DE00EE" w:rsidP="00DE00EE">
      <w:pPr>
        <w:jc w:val="both"/>
        <w:rPr>
          <w:ins w:id="423" w:author="tejas kumaran" w:date="2025-10-20T12:59:00Z"/>
          <w:b/>
          <w:bCs/>
          <w:color w:val="000000"/>
          <w:lang w:val="en-IN"/>
        </w:rPr>
      </w:pPr>
      <w:ins w:id="424" w:author="tejas kumaran" w:date="2025-10-20T12:59:00Z">
        <w:r w:rsidRPr="00DE00EE">
          <w:rPr>
            <w:b/>
            <w:bCs/>
            <w:color w:val="000000"/>
            <w:lang w:val="en-IN"/>
          </w:rPr>
          <w:t>Convention);</w:t>
        </w:r>
      </w:ins>
    </w:p>
    <w:p w:rsidR="00DE00EE" w:rsidRPr="00DE00EE" w:rsidRDefault="00DE00EE" w:rsidP="00DE00EE">
      <w:pPr>
        <w:jc w:val="both"/>
        <w:rPr>
          <w:ins w:id="425" w:author="tejas kumaran" w:date="2025-10-20T12:59:00Z"/>
          <w:b/>
          <w:bCs/>
          <w:color w:val="000000"/>
          <w:lang w:val="en-IN"/>
        </w:rPr>
      </w:pPr>
      <w:ins w:id="426" w:author="tejas kumaran" w:date="2025-10-20T12:59:00Z">
        <w:r w:rsidRPr="00DE00EE">
          <w:rPr>
            <w:b/>
            <w:bCs/>
            <w:color w:val="000000"/>
            <w:lang w:val="en-IN"/>
          </w:rPr>
          <w:t>.3 has no machinery fitted that may use oil or generate oil residue</w:t>
        </w:r>
      </w:ins>
    </w:p>
    <w:p w:rsidR="00DE00EE" w:rsidRPr="00DE00EE" w:rsidRDefault="00DE00EE" w:rsidP="00DE00EE">
      <w:pPr>
        <w:jc w:val="both"/>
        <w:rPr>
          <w:ins w:id="427" w:author="tejas kumaran" w:date="2025-10-20T12:59:00Z"/>
          <w:b/>
          <w:bCs/>
          <w:color w:val="000000"/>
          <w:lang w:val="en-IN"/>
        </w:rPr>
      </w:pPr>
      <w:ins w:id="428" w:author="tejas kumaran" w:date="2025-10-20T12:59:00Z">
        <w:r w:rsidRPr="00DE00EE">
          <w:rPr>
            <w:b/>
            <w:bCs/>
            <w:color w:val="000000"/>
            <w:lang w:val="en-IN"/>
          </w:rPr>
          <w:t>(sludge);</w:t>
        </w:r>
      </w:ins>
    </w:p>
    <w:p w:rsidR="00DE00EE" w:rsidRPr="00DE00EE" w:rsidRDefault="00DE00EE" w:rsidP="00DE00EE">
      <w:pPr>
        <w:jc w:val="both"/>
        <w:rPr>
          <w:ins w:id="429" w:author="tejas kumaran" w:date="2025-10-20T12:59:00Z"/>
          <w:b/>
          <w:bCs/>
          <w:color w:val="000000"/>
          <w:lang w:val="en-IN"/>
        </w:rPr>
      </w:pPr>
      <w:ins w:id="430" w:author="tejas kumaran" w:date="2025-10-20T12:59:00Z">
        <w:r w:rsidRPr="00DE00EE">
          <w:rPr>
            <w:b/>
            <w:bCs/>
            <w:color w:val="000000"/>
            <w:lang w:val="en-IN"/>
          </w:rPr>
          <w:t>.4 has no oil fuel tank, lubricating oil tank, oily bilge water holding</w:t>
        </w:r>
      </w:ins>
    </w:p>
    <w:p w:rsidR="00DE00EE" w:rsidRPr="00DE00EE" w:rsidRDefault="00DE00EE" w:rsidP="00DE00EE">
      <w:pPr>
        <w:jc w:val="both"/>
        <w:rPr>
          <w:ins w:id="431" w:author="tejas kumaran" w:date="2025-10-20T12:59:00Z"/>
          <w:b/>
          <w:bCs/>
          <w:color w:val="000000"/>
          <w:lang w:val="en-IN"/>
        </w:rPr>
      </w:pPr>
      <w:ins w:id="432" w:author="tejas kumaran" w:date="2025-10-20T12:59:00Z">
        <w:r w:rsidRPr="00DE00EE">
          <w:rPr>
            <w:b/>
            <w:bCs/>
            <w:color w:val="000000"/>
            <w:lang w:val="en-IN"/>
          </w:rPr>
          <w:t>tank and oil residue (sludge) tank; and</w:t>
        </w:r>
      </w:ins>
    </w:p>
    <w:p w:rsidR="00DE00EE" w:rsidRDefault="00DE00EE" w:rsidP="00DE00EE">
      <w:pPr>
        <w:jc w:val="both"/>
        <w:rPr>
          <w:ins w:id="433" w:author="tejas kumaran" w:date="2025-10-20T12:59:00Z"/>
          <w:b/>
          <w:bCs/>
          <w:color w:val="000000"/>
          <w:lang w:val="en-IN"/>
        </w:rPr>
      </w:pPr>
      <w:ins w:id="434" w:author="tejas kumaran" w:date="2025-10-20T12:59:00Z">
        <w:r w:rsidRPr="00DE00EE">
          <w:rPr>
            <w:b/>
            <w:bCs/>
            <w:color w:val="000000"/>
            <w:lang w:val="en-IN"/>
          </w:rPr>
          <w:t>.5 has neither persons nor living animals on board; and</w:t>
        </w:r>
      </w:ins>
    </w:p>
    <w:p w:rsidR="00DE00EE" w:rsidRPr="00DE00EE" w:rsidRDefault="00DE00EE" w:rsidP="00DE00EE">
      <w:pPr>
        <w:jc w:val="both"/>
        <w:rPr>
          <w:ins w:id="435" w:author="tejas kumaran" w:date="2025-10-20T12:59:00Z"/>
          <w:b/>
          <w:bCs/>
          <w:color w:val="000000"/>
          <w:lang w:val="en-IN"/>
        </w:rPr>
      </w:pPr>
    </w:p>
    <w:p w:rsidR="00DE00EE" w:rsidRPr="00DE00EE" w:rsidRDefault="00DE00EE" w:rsidP="00DE00EE">
      <w:pPr>
        <w:jc w:val="both"/>
        <w:rPr>
          <w:ins w:id="436" w:author="tejas kumaran" w:date="2025-10-20T12:59:00Z"/>
          <w:b/>
          <w:bCs/>
          <w:color w:val="000000"/>
          <w:lang w:val="en-IN"/>
        </w:rPr>
      </w:pPr>
      <w:ins w:id="437" w:author="tejas kumaran" w:date="2025-10-20T12:59:00Z">
        <w:r w:rsidRPr="00DE00EE">
          <w:rPr>
            <w:b/>
            <w:bCs/>
            <w:color w:val="000000"/>
            <w:lang w:val="en-IN"/>
          </w:rPr>
          <w:t>3 That the UNSP barge is exempted, under regulation 3.7 of Annex I to the</w:t>
        </w:r>
      </w:ins>
    </w:p>
    <w:p w:rsidR="00DE00EE" w:rsidRPr="00DE00EE" w:rsidRDefault="00DE00EE" w:rsidP="00DE00EE">
      <w:pPr>
        <w:jc w:val="both"/>
        <w:rPr>
          <w:ins w:id="438" w:author="tejas kumaran" w:date="2025-10-20T12:59:00Z"/>
          <w:b/>
          <w:bCs/>
          <w:color w:val="000000"/>
          <w:lang w:val="en-IN"/>
        </w:rPr>
      </w:pPr>
      <w:ins w:id="439" w:author="tejas kumaran" w:date="2025-10-20T12:59:00Z">
        <w:r w:rsidRPr="00DE00EE">
          <w:rPr>
            <w:b/>
            <w:bCs/>
            <w:color w:val="000000"/>
            <w:lang w:val="en-IN"/>
          </w:rPr>
          <w:t>Convention, from the certification and related survey requirements of</w:t>
        </w:r>
      </w:ins>
    </w:p>
    <w:p w:rsidR="00DE00EE" w:rsidRPr="00DE00EE" w:rsidRDefault="00DE00EE" w:rsidP="00DE00EE">
      <w:pPr>
        <w:jc w:val="both"/>
        <w:rPr>
          <w:ins w:id="440" w:author="tejas kumaran" w:date="2025-10-20T12:59:00Z"/>
          <w:b/>
          <w:bCs/>
          <w:color w:val="000000"/>
          <w:lang w:val="en-IN"/>
        </w:rPr>
      </w:pPr>
      <w:ins w:id="441" w:author="tejas kumaran" w:date="2025-10-20T12:59:00Z">
        <w:r w:rsidRPr="00DE00EE">
          <w:rPr>
            <w:b/>
            <w:bCs/>
            <w:color w:val="000000"/>
            <w:lang w:val="en-IN"/>
          </w:rPr>
          <w:t>regulations 6.1 and 7.1 of Annex I to the Convention.</w:t>
        </w:r>
      </w:ins>
    </w:p>
    <w:p w:rsidR="00DE00EE" w:rsidRPr="00DE00EE" w:rsidRDefault="00DE00EE" w:rsidP="00DE00EE">
      <w:pPr>
        <w:jc w:val="both"/>
        <w:rPr>
          <w:ins w:id="442" w:author="tejas kumaran" w:date="2025-10-20T12:59:00Z"/>
          <w:b/>
          <w:bCs/>
          <w:color w:val="000000"/>
          <w:lang w:val="en-IN"/>
        </w:rPr>
      </w:pPr>
      <w:ins w:id="443" w:author="tejas kumaran" w:date="2025-10-20T12:59:00Z">
        <w:r w:rsidRPr="00DE00EE">
          <w:rPr>
            <w:b/>
            <w:bCs/>
            <w:color w:val="000000"/>
            <w:lang w:val="en-IN"/>
          </w:rPr>
          <w:t xml:space="preserve">This certificate is valid until </w:t>
        </w:r>
        <w:r w:rsidRPr="00DE00EE">
          <w:rPr>
            <w:b/>
            <w:bCs/>
            <w:i/>
            <w:iCs/>
            <w:color w:val="000000"/>
            <w:lang w:val="en-IN"/>
          </w:rPr>
          <w:t xml:space="preserve">(dd/mm/yyyy) </w:t>
        </w:r>
        <w:r w:rsidRPr="00DE00EE">
          <w:rPr>
            <w:b/>
            <w:bCs/>
            <w:color w:val="000000"/>
            <w:lang w:val="en-IN"/>
          </w:rPr>
          <w:t>.................................... subject to the</w:t>
        </w:r>
      </w:ins>
    </w:p>
    <w:p w:rsidR="00DE00EE" w:rsidRPr="00DE00EE" w:rsidRDefault="00DE00EE" w:rsidP="00DE00EE">
      <w:pPr>
        <w:jc w:val="both"/>
        <w:rPr>
          <w:ins w:id="444" w:author="tejas kumaran" w:date="2025-10-20T12:59:00Z"/>
          <w:b/>
          <w:bCs/>
          <w:color w:val="000000"/>
          <w:lang w:val="en-IN"/>
        </w:rPr>
      </w:pPr>
      <w:ins w:id="445" w:author="tejas kumaran" w:date="2025-10-20T12:59:00Z">
        <w:r w:rsidRPr="00DE00EE">
          <w:rPr>
            <w:b/>
            <w:bCs/>
            <w:color w:val="000000"/>
            <w:lang w:val="en-IN"/>
          </w:rPr>
          <w:t>exemption conditions being maintained.</w:t>
        </w:r>
      </w:ins>
    </w:p>
    <w:p w:rsidR="00DE00EE" w:rsidRPr="00DE00EE" w:rsidRDefault="00DE00EE" w:rsidP="00DE00EE">
      <w:pPr>
        <w:jc w:val="both"/>
        <w:rPr>
          <w:ins w:id="446" w:author="tejas kumaran" w:date="2025-10-20T12:59:00Z"/>
          <w:b/>
          <w:bCs/>
          <w:color w:val="000000"/>
          <w:lang w:val="en-IN"/>
        </w:rPr>
      </w:pPr>
      <w:ins w:id="447" w:author="tejas kumaran" w:date="2025-10-20T12:59:00Z">
        <w:r w:rsidRPr="00DE00EE">
          <w:rPr>
            <w:b/>
            <w:bCs/>
            <w:color w:val="000000"/>
            <w:lang w:val="en-IN"/>
          </w:rPr>
          <w:t xml:space="preserve">Completion date of the survey on which this certificate is based </w:t>
        </w:r>
        <w:r w:rsidRPr="00DE00EE">
          <w:rPr>
            <w:b/>
            <w:bCs/>
            <w:i/>
            <w:iCs/>
            <w:color w:val="000000"/>
            <w:lang w:val="en-IN"/>
          </w:rPr>
          <w:t xml:space="preserve">(dd/mm/yyyy) </w:t>
        </w:r>
        <w:r w:rsidRPr="00DE00EE">
          <w:rPr>
            <w:b/>
            <w:bCs/>
            <w:color w:val="000000"/>
            <w:lang w:val="en-IN"/>
          </w:rPr>
          <w:t>.....</w:t>
        </w:r>
      </w:ins>
    </w:p>
    <w:p w:rsidR="00DE00EE" w:rsidRPr="00DE00EE" w:rsidRDefault="00DE00EE" w:rsidP="00DE00EE">
      <w:pPr>
        <w:jc w:val="both"/>
        <w:rPr>
          <w:ins w:id="448" w:author="tejas kumaran" w:date="2025-10-20T12:59:00Z"/>
          <w:b/>
          <w:bCs/>
          <w:color w:val="000000"/>
          <w:lang w:val="en-IN"/>
        </w:rPr>
      </w:pPr>
      <w:ins w:id="449" w:author="tejas kumaran" w:date="2025-10-20T12:59:00Z">
        <w:r w:rsidRPr="00DE00EE">
          <w:rPr>
            <w:b/>
            <w:bCs/>
            <w:color w:val="000000"/>
            <w:lang w:val="en-IN"/>
          </w:rPr>
          <w:t>................................................................</w:t>
        </w:r>
      </w:ins>
    </w:p>
    <w:p w:rsidR="00DE00EE" w:rsidRPr="00DE00EE" w:rsidRDefault="00DE00EE" w:rsidP="00DE00EE">
      <w:pPr>
        <w:jc w:val="both"/>
        <w:rPr>
          <w:ins w:id="450" w:author="tejas kumaran" w:date="2025-10-20T12:59:00Z"/>
          <w:b/>
          <w:bCs/>
          <w:color w:val="000000"/>
          <w:lang w:val="en-IN"/>
        </w:rPr>
      </w:pPr>
      <w:ins w:id="451" w:author="tejas kumaran" w:date="2025-10-20T12:59:00Z">
        <w:r w:rsidRPr="00DE00EE">
          <w:rPr>
            <w:b/>
            <w:bCs/>
            <w:color w:val="000000"/>
            <w:lang w:val="en-IN"/>
          </w:rPr>
          <w:t>Issued at ..........................................................................................</w:t>
        </w:r>
      </w:ins>
    </w:p>
    <w:p w:rsidR="00DE00EE" w:rsidRPr="00DE00EE" w:rsidRDefault="00DE00EE" w:rsidP="00DE00EE">
      <w:pPr>
        <w:jc w:val="both"/>
        <w:rPr>
          <w:ins w:id="452" w:author="tejas kumaran" w:date="2025-10-20T12:59:00Z"/>
          <w:b/>
          <w:bCs/>
          <w:i/>
          <w:iCs/>
          <w:color w:val="000000"/>
          <w:lang w:val="en-IN"/>
        </w:rPr>
      </w:pPr>
      <w:ins w:id="453" w:author="tejas kumaran" w:date="2025-10-20T12:59:00Z">
        <w:r w:rsidRPr="00DE00EE">
          <w:rPr>
            <w:b/>
            <w:bCs/>
            <w:i/>
            <w:iCs/>
            <w:color w:val="000000"/>
            <w:lang w:val="en-IN"/>
          </w:rPr>
          <w:t>(place of issue of certificate)</w:t>
        </w:r>
      </w:ins>
    </w:p>
    <w:p w:rsidR="00DE00EE" w:rsidRPr="00DE00EE" w:rsidRDefault="00DE00EE" w:rsidP="00DE00EE">
      <w:pPr>
        <w:jc w:val="both"/>
        <w:rPr>
          <w:ins w:id="454" w:author="tejas kumaran" w:date="2025-10-20T12:59:00Z"/>
          <w:b/>
          <w:bCs/>
          <w:color w:val="000000"/>
          <w:lang w:val="en-IN"/>
        </w:rPr>
      </w:pPr>
      <w:ins w:id="455" w:author="tejas kumaran" w:date="2025-10-20T12:59:00Z">
        <w:r w:rsidRPr="00DE00EE">
          <w:rPr>
            <w:b/>
            <w:bCs/>
            <w:color w:val="000000"/>
            <w:lang w:val="en-IN"/>
          </w:rPr>
          <w:t>............................................................ ............................................................</w:t>
        </w:r>
      </w:ins>
    </w:p>
    <w:p w:rsidR="00DE00EE" w:rsidRDefault="00DE00EE" w:rsidP="00DE00EE">
      <w:pPr>
        <w:jc w:val="both"/>
        <w:rPr>
          <w:ins w:id="456" w:author="tejas kumaran" w:date="2025-10-20T13:00:00Z"/>
          <w:b/>
          <w:bCs/>
          <w:color w:val="000000"/>
          <w:lang w:val="en-IN"/>
        </w:rPr>
      </w:pPr>
      <w:ins w:id="457" w:author="tejas kumaran" w:date="2025-10-20T12:59:00Z">
        <w:r w:rsidRPr="00DE00EE">
          <w:rPr>
            <w:b/>
            <w:bCs/>
            <w:color w:val="000000"/>
            <w:lang w:val="en-IN"/>
          </w:rPr>
          <w:t>* Alternatively, the particulars of the ship may be placed horizontally in boxes.</w:t>
        </w:r>
      </w:ins>
    </w:p>
    <w:p w:rsidR="00DE00EE" w:rsidRDefault="00DE00EE" w:rsidP="00DE00EE">
      <w:pPr>
        <w:jc w:val="both"/>
        <w:rPr>
          <w:ins w:id="458" w:author="tejas kumaran" w:date="2025-10-20T13:00:00Z"/>
          <w:b/>
          <w:bCs/>
          <w:color w:val="000000"/>
          <w:lang w:val="en-IN"/>
        </w:rPr>
      </w:pPr>
    </w:p>
    <w:p w:rsidR="00DE00EE" w:rsidRDefault="00DE00EE" w:rsidP="00DE00EE">
      <w:pPr>
        <w:jc w:val="both"/>
        <w:rPr>
          <w:ins w:id="459" w:author="tejas kumaran" w:date="2025-10-20T13:00:00Z"/>
          <w:b/>
          <w:bCs/>
          <w:i/>
          <w:iCs/>
          <w:color w:val="000000"/>
          <w:lang w:val="en-IN"/>
        </w:rPr>
      </w:pPr>
      <w:ins w:id="460" w:author="tejas kumaran" w:date="2025-10-20T13:00:00Z">
        <w:r w:rsidRPr="00DE00EE">
          <w:rPr>
            <w:b/>
            <w:bCs/>
            <w:i/>
            <w:iCs/>
            <w:color w:val="000000"/>
            <w:lang w:val="en-IN"/>
          </w:rPr>
          <w:t xml:space="preserve">(date of issue) (dd/mm/yyyy) </w:t>
        </w:r>
        <w:r>
          <w:rPr>
            <w:b/>
            <w:bCs/>
            <w:i/>
            <w:iCs/>
            <w:color w:val="000000"/>
            <w:lang w:val="en-IN"/>
          </w:rPr>
          <w:t xml:space="preserve"> </w:t>
        </w:r>
      </w:ins>
    </w:p>
    <w:p w:rsidR="00DE00EE" w:rsidRDefault="00DE00EE" w:rsidP="00DE00EE">
      <w:pPr>
        <w:jc w:val="both"/>
        <w:rPr>
          <w:ins w:id="461" w:author="tejas kumaran" w:date="2025-10-20T13:00:00Z"/>
          <w:b/>
          <w:bCs/>
          <w:i/>
          <w:iCs/>
          <w:color w:val="000000"/>
          <w:lang w:val="en-IN"/>
        </w:rPr>
      </w:pPr>
    </w:p>
    <w:p w:rsidR="00DE00EE" w:rsidRDefault="00DE00EE" w:rsidP="00DE00EE">
      <w:pPr>
        <w:jc w:val="both"/>
        <w:rPr>
          <w:ins w:id="462" w:author="tejas kumaran" w:date="2025-10-20T13:00:00Z"/>
          <w:b/>
          <w:bCs/>
          <w:i/>
          <w:iCs/>
          <w:color w:val="000000"/>
          <w:lang w:val="en-IN"/>
        </w:rPr>
      </w:pPr>
    </w:p>
    <w:p w:rsidR="00DE00EE" w:rsidRPr="00DE00EE" w:rsidRDefault="00DE00EE" w:rsidP="00DE00EE">
      <w:pPr>
        <w:jc w:val="both"/>
        <w:rPr>
          <w:ins w:id="463" w:author="tejas kumaran" w:date="2025-10-20T13:00:00Z"/>
          <w:b/>
          <w:bCs/>
          <w:i/>
          <w:iCs/>
          <w:color w:val="000000"/>
          <w:lang w:val="en-IN"/>
        </w:rPr>
      </w:pPr>
      <w:ins w:id="464" w:author="tejas kumaran" w:date="2025-10-20T13:00:00Z">
        <w:r w:rsidRPr="00DE00EE">
          <w:rPr>
            <w:b/>
            <w:bCs/>
            <w:i/>
            <w:iCs/>
            <w:color w:val="000000"/>
            <w:lang w:val="en-IN"/>
          </w:rPr>
          <w:t>(signature of duly authorized</w:t>
        </w:r>
        <w:r>
          <w:rPr>
            <w:b/>
            <w:bCs/>
            <w:i/>
            <w:iCs/>
            <w:color w:val="000000"/>
            <w:lang w:val="en-IN"/>
          </w:rPr>
          <w:t xml:space="preserve"> </w:t>
        </w:r>
        <w:r w:rsidRPr="00DE00EE">
          <w:rPr>
            <w:b/>
            <w:bCs/>
            <w:i/>
            <w:iCs/>
            <w:color w:val="000000"/>
            <w:lang w:val="en-IN"/>
          </w:rPr>
          <w:t>official issuing</w:t>
        </w:r>
        <w:r>
          <w:rPr>
            <w:b/>
            <w:bCs/>
            <w:i/>
            <w:iCs/>
            <w:color w:val="000000"/>
            <w:lang w:val="en-IN"/>
          </w:rPr>
          <w:t xml:space="preserve"> </w:t>
        </w:r>
        <w:r w:rsidRPr="00DE00EE">
          <w:rPr>
            <w:b/>
            <w:bCs/>
            <w:i/>
            <w:iCs/>
            <w:color w:val="000000"/>
            <w:lang w:val="en-IN"/>
          </w:rPr>
          <w:t>the</w:t>
        </w:r>
        <w:r>
          <w:rPr>
            <w:b/>
            <w:bCs/>
            <w:i/>
            <w:iCs/>
            <w:color w:val="000000"/>
            <w:lang w:val="en-IN"/>
          </w:rPr>
          <w:t xml:space="preserve"> </w:t>
        </w:r>
        <w:r w:rsidRPr="00DE00EE">
          <w:rPr>
            <w:b/>
            <w:bCs/>
            <w:i/>
            <w:iCs/>
            <w:color w:val="000000"/>
            <w:lang w:val="en-IN"/>
          </w:rPr>
          <w:t>certificate)</w:t>
        </w:r>
      </w:ins>
    </w:p>
    <w:p w:rsidR="00DE00EE" w:rsidRDefault="00DE00EE" w:rsidP="00DE00EE">
      <w:pPr>
        <w:jc w:val="both"/>
        <w:rPr>
          <w:ins w:id="465" w:author="tejas kumaran" w:date="2025-10-20T13:00:00Z"/>
          <w:b/>
          <w:bCs/>
          <w:color w:val="000000"/>
          <w:lang w:val="en-IN"/>
        </w:rPr>
      </w:pPr>
    </w:p>
    <w:p w:rsidR="00DE00EE" w:rsidRDefault="00DE00EE" w:rsidP="00DE00EE">
      <w:pPr>
        <w:jc w:val="both"/>
        <w:rPr>
          <w:ins w:id="466" w:author="tejas kumaran" w:date="2025-10-20T13:00:00Z"/>
          <w:b/>
          <w:bCs/>
          <w:color w:val="000000"/>
          <w:lang w:val="en-IN"/>
        </w:rPr>
      </w:pPr>
    </w:p>
    <w:p w:rsidR="00DE00EE" w:rsidRPr="00340CCF" w:rsidRDefault="00DE00EE" w:rsidP="00DE00EE">
      <w:pPr>
        <w:jc w:val="both"/>
        <w:rPr>
          <w:ins w:id="467" w:author="tejas kumaran" w:date="2025-10-20T12:59:00Z"/>
          <w:b/>
          <w:bCs/>
          <w:color w:val="000000"/>
        </w:rPr>
      </w:pPr>
      <w:ins w:id="468" w:author="tejas kumaran" w:date="2025-10-20T13:00:00Z">
        <w:r w:rsidRPr="00DE00EE">
          <w:rPr>
            <w:b/>
            <w:bCs/>
            <w:color w:val="000000"/>
            <w:lang w:val="en-IN"/>
          </w:rPr>
          <w:t>(</w:t>
        </w:r>
        <w:r w:rsidRPr="00DE00EE">
          <w:rPr>
            <w:b/>
            <w:bCs/>
            <w:i/>
            <w:iCs/>
            <w:color w:val="000000"/>
            <w:lang w:val="en-IN"/>
          </w:rPr>
          <w:t>seal or stamp of the authority, as appropriate)</w:t>
        </w:r>
      </w:ins>
    </w:p>
    <w:p w:rsidR="00757B34" w:rsidRPr="00340CCF" w:rsidRDefault="00757B34" w:rsidP="00757B34">
      <w:pPr>
        <w:pStyle w:val="BodyTextIndent"/>
        <w:rPr>
          <w:b/>
          <w:bCs/>
          <w:color w:val="000000"/>
        </w:rPr>
      </w:pPr>
    </w:p>
    <w:p w:rsidR="00DE00EE" w:rsidRDefault="00757B34" w:rsidP="00757B34">
      <w:pPr>
        <w:jc w:val="center"/>
        <w:rPr>
          <w:ins w:id="469" w:author="tejas kumaran" w:date="2025-10-20T13:02:00Z"/>
          <w:b/>
        </w:rPr>
      </w:pPr>
      <w:r>
        <w:rPr>
          <w:b/>
        </w:rPr>
        <w:br w:type="page"/>
      </w:r>
    </w:p>
    <w:p w:rsidR="00DE00EE" w:rsidRDefault="00DE00EE" w:rsidP="00757B34">
      <w:pPr>
        <w:jc w:val="center"/>
        <w:rPr>
          <w:ins w:id="470" w:author="tejas kumaran" w:date="2025-10-20T13:02:00Z"/>
          <w:b/>
        </w:rPr>
      </w:pPr>
    </w:p>
    <w:p w:rsidR="00DE00EE" w:rsidRDefault="00DE00EE" w:rsidP="00757B34">
      <w:pPr>
        <w:jc w:val="center"/>
        <w:rPr>
          <w:ins w:id="471" w:author="tejas kumaran" w:date="2025-10-20T13:02:00Z"/>
          <w:b/>
        </w:rPr>
      </w:pPr>
    </w:p>
    <w:p w:rsidR="00DE00EE" w:rsidRDefault="00DE00EE" w:rsidP="00757B34">
      <w:pPr>
        <w:jc w:val="center"/>
        <w:rPr>
          <w:ins w:id="472" w:author="tejas kumaran" w:date="2025-10-20T13:02:00Z"/>
          <w:b/>
        </w:rPr>
      </w:pPr>
    </w:p>
    <w:p w:rsidR="00DE00EE" w:rsidRDefault="00DE00EE" w:rsidP="00757B34">
      <w:pPr>
        <w:jc w:val="center"/>
        <w:rPr>
          <w:ins w:id="473" w:author="tejas kumaran" w:date="2025-10-20T13:02:00Z"/>
          <w:b/>
        </w:rPr>
      </w:pPr>
    </w:p>
    <w:p w:rsidR="00DE00EE" w:rsidRDefault="00DE00EE" w:rsidP="00757B34">
      <w:pPr>
        <w:jc w:val="center"/>
        <w:rPr>
          <w:ins w:id="474" w:author="tejas kumaran" w:date="2025-10-20T13:02:00Z"/>
          <w:b/>
        </w:rPr>
      </w:pPr>
    </w:p>
    <w:p w:rsidR="00DE00EE" w:rsidRDefault="00DE00EE" w:rsidP="00757B34">
      <w:pPr>
        <w:jc w:val="center"/>
        <w:rPr>
          <w:ins w:id="475" w:author="tejas kumaran" w:date="2025-10-20T13:02:00Z"/>
          <w:b/>
        </w:rPr>
      </w:pPr>
    </w:p>
    <w:p w:rsidR="00DE00EE" w:rsidRDefault="00DE00EE" w:rsidP="00757B34">
      <w:pPr>
        <w:jc w:val="center"/>
        <w:rPr>
          <w:ins w:id="476" w:author="tejas kumaran" w:date="2025-10-20T13:02:00Z"/>
          <w:b/>
        </w:rPr>
      </w:pPr>
    </w:p>
    <w:p w:rsidR="00DE00EE" w:rsidRDefault="00DE00EE" w:rsidP="00757B34">
      <w:pPr>
        <w:jc w:val="center"/>
        <w:rPr>
          <w:ins w:id="477" w:author="tejas kumaran" w:date="2025-10-20T13:02:00Z"/>
          <w:b/>
        </w:rPr>
      </w:pPr>
    </w:p>
    <w:p w:rsidR="00DE00EE" w:rsidRDefault="00DE00EE" w:rsidP="00757B34">
      <w:pPr>
        <w:jc w:val="center"/>
        <w:rPr>
          <w:ins w:id="478" w:author="tejas kumaran" w:date="2025-10-20T13:02:00Z"/>
          <w:b/>
        </w:rPr>
      </w:pPr>
    </w:p>
    <w:p w:rsidR="00DE00EE" w:rsidRDefault="00DE00EE" w:rsidP="00757B34">
      <w:pPr>
        <w:jc w:val="center"/>
        <w:rPr>
          <w:ins w:id="479" w:author="tejas kumaran" w:date="2025-10-20T13:02:00Z"/>
          <w:b/>
        </w:rPr>
      </w:pPr>
    </w:p>
    <w:p w:rsidR="00DE00EE" w:rsidRDefault="00DE00EE" w:rsidP="00757B34">
      <w:pPr>
        <w:jc w:val="center"/>
        <w:rPr>
          <w:ins w:id="480" w:author="tejas kumaran" w:date="2025-10-20T13:02:00Z"/>
          <w:b/>
        </w:rPr>
      </w:pPr>
    </w:p>
    <w:p w:rsidR="00DE00EE" w:rsidRDefault="00DE00EE" w:rsidP="00757B34">
      <w:pPr>
        <w:jc w:val="center"/>
        <w:rPr>
          <w:ins w:id="481" w:author="tejas kumaran" w:date="2025-10-20T13:02:00Z"/>
          <w:b/>
        </w:rPr>
      </w:pPr>
    </w:p>
    <w:p w:rsidR="00DE00EE" w:rsidRDefault="00DE00EE" w:rsidP="00757B34">
      <w:pPr>
        <w:jc w:val="center"/>
        <w:rPr>
          <w:ins w:id="482" w:author="tejas kumaran" w:date="2025-10-20T13:02:00Z"/>
          <w:b/>
        </w:rPr>
      </w:pPr>
    </w:p>
    <w:p w:rsidR="00DE00EE" w:rsidRDefault="00DE00EE" w:rsidP="00757B34">
      <w:pPr>
        <w:jc w:val="center"/>
        <w:rPr>
          <w:ins w:id="483" w:author="tejas kumaran" w:date="2025-10-20T13:02:00Z"/>
          <w:b/>
        </w:rPr>
      </w:pPr>
    </w:p>
    <w:p w:rsidR="00DE00EE" w:rsidRDefault="00DE00EE" w:rsidP="00757B34">
      <w:pPr>
        <w:jc w:val="center"/>
        <w:rPr>
          <w:ins w:id="484" w:author="tejas kumaran" w:date="2025-10-20T13:02:00Z"/>
          <w:b/>
        </w:rPr>
      </w:pPr>
    </w:p>
    <w:p w:rsidR="00DE00EE" w:rsidRDefault="00DE00EE" w:rsidP="00757B34">
      <w:pPr>
        <w:jc w:val="center"/>
        <w:rPr>
          <w:ins w:id="485" w:author="tejas kumaran" w:date="2025-10-20T13:02:00Z"/>
          <w:b/>
        </w:rPr>
      </w:pPr>
    </w:p>
    <w:p w:rsidR="00DE00EE" w:rsidRDefault="00DE00EE" w:rsidP="00757B34">
      <w:pPr>
        <w:jc w:val="center"/>
        <w:rPr>
          <w:ins w:id="486" w:author="tejas kumaran" w:date="2025-10-20T13:02:00Z"/>
          <w:b/>
        </w:rPr>
      </w:pPr>
    </w:p>
    <w:p w:rsidR="00DE00EE" w:rsidRDefault="00DE00EE" w:rsidP="00757B34">
      <w:pPr>
        <w:jc w:val="center"/>
        <w:rPr>
          <w:ins w:id="487" w:author="tejas kumaran" w:date="2025-10-20T13:02:00Z"/>
          <w:b/>
        </w:rPr>
      </w:pPr>
    </w:p>
    <w:p w:rsidR="00DE00EE" w:rsidRDefault="00DE00EE" w:rsidP="00757B34">
      <w:pPr>
        <w:jc w:val="center"/>
        <w:rPr>
          <w:ins w:id="488" w:author="tejas kumaran" w:date="2025-10-20T13:02:00Z"/>
          <w:b/>
        </w:rPr>
      </w:pPr>
    </w:p>
    <w:p w:rsidR="00DE00EE" w:rsidRDefault="00DE00EE" w:rsidP="00757B34">
      <w:pPr>
        <w:jc w:val="center"/>
        <w:rPr>
          <w:ins w:id="489" w:author="tejas kumaran" w:date="2025-10-20T13:02:00Z"/>
          <w:b/>
        </w:rPr>
      </w:pPr>
    </w:p>
    <w:p w:rsidR="00DE00EE" w:rsidRDefault="00DE00EE" w:rsidP="00757B34">
      <w:pPr>
        <w:jc w:val="center"/>
        <w:rPr>
          <w:ins w:id="490" w:author="tejas kumaran" w:date="2025-10-20T13:02:00Z"/>
          <w:b/>
        </w:rPr>
      </w:pPr>
    </w:p>
    <w:p w:rsidR="00DE00EE" w:rsidRDefault="00DE00EE" w:rsidP="00757B34">
      <w:pPr>
        <w:jc w:val="center"/>
        <w:rPr>
          <w:ins w:id="491" w:author="tejas kumaran" w:date="2025-10-20T13:02:00Z"/>
          <w:b/>
        </w:rPr>
      </w:pPr>
    </w:p>
    <w:p w:rsidR="00DE00EE" w:rsidRDefault="00DE00EE" w:rsidP="00757B34">
      <w:pPr>
        <w:jc w:val="center"/>
        <w:rPr>
          <w:ins w:id="492" w:author="tejas kumaran" w:date="2025-10-20T13:03:00Z"/>
          <w:b/>
        </w:rPr>
      </w:pPr>
    </w:p>
    <w:p w:rsidR="00DE00EE" w:rsidRDefault="00DE00EE" w:rsidP="00757B34">
      <w:pPr>
        <w:jc w:val="center"/>
        <w:rPr>
          <w:ins w:id="493" w:author="tejas kumaran" w:date="2025-10-20T13:03:00Z"/>
          <w:b/>
        </w:rPr>
      </w:pPr>
    </w:p>
    <w:p w:rsidR="00DE00EE" w:rsidRDefault="00DE00EE" w:rsidP="00757B34">
      <w:pPr>
        <w:jc w:val="center"/>
        <w:rPr>
          <w:ins w:id="494" w:author="tejas kumaran" w:date="2025-10-20T13:03:00Z"/>
          <w:b/>
        </w:rPr>
      </w:pPr>
    </w:p>
    <w:p w:rsidR="00DE00EE" w:rsidRDefault="00DE00EE" w:rsidP="00757B34">
      <w:pPr>
        <w:jc w:val="center"/>
        <w:rPr>
          <w:ins w:id="495" w:author="tejas kumaran" w:date="2025-10-20T13:03:00Z"/>
          <w:b/>
        </w:rPr>
      </w:pPr>
    </w:p>
    <w:p w:rsidR="00DE00EE" w:rsidRDefault="00DE00EE" w:rsidP="00757B34">
      <w:pPr>
        <w:jc w:val="center"/>
        <w:rPr>
          <w:ins w:id="496" w:author="tejas kumaran" w:date="2025-10-20T13:03:00Z"/>
          <w:b/>
        </w:rPr>
      </w:pPr>
    </w:p>
    <w:p w:rsidR="00DE00EE" w:rsidRDefault="00DE00EE" w:rsidP="00757B34">
      <w:pPr>
        <w:jc w:val="center"/>
        <w:rPr>
          <w:ins w:id="497" w:author="tejas kumaran" w:date="2025-10-20T13:03:00Z"/>
          <w:b/>
        </w:rPr>
      </w:pPr>
    </w:p>
    <w:p w:rsidR="00DE00EE" w:rsidRDefault="00DE00EE" w:rsidP="00757B34">
      <w:pPr>
        <w:jc w:val="center"/>
        <w:rPr>
          <w:ins w:id="498" w:author="tejas kumaran" w:date="2025-10-20T13:03:00Z"/>
          <w:b/>
        </w:rPr>
      </w:pPr>
    </w:p>
    <w:p w:rsidR="00DE00EE" w:rsidRDefault="00DE00EE" w:rsidP="00757B34">
      <w:pPr>
        <w:jc w:val="center"/>
        <w:rPr>
          <w:ins w:id="499" w:author="tejas kumaran" w:date="2025-10-20T13:03:00Z"/>
          <w:b/>
        </w:rPr>
      </w:pPr>
    </w:p>
    <w:p w:rsidR="00DE00EE" w:rsidRDefault="00DE00EE" w:rsidP="00757B34">
      <w:pPr>
        <w:jc w:val="center"/>
        <w:rPr>
          <w:ins w:id="500" w:author="tejas kumaran" w:date="2025-10-20T13:03:00Z"/>
          <w:b/>
        </w:rPr>
      </w:pPr>
    </w:p>
    <w:p w:rsidR="00DE00EE" w:rsidRDefault="00DE00EE" w:rsidP="00757B34">
      <w:pPr>
        <w:jc w:val="center"/>
        <w:rPr>
          <w:ins w:id="501" w:author="tejas kumaran" w:date="2025-10-20T13:03:00Z"/>
          <w:b/>
        </w:rPr>
      </w:pPr>
    </w:p>
    <w:p w:rsidR="00DE00EE" w:rsidRDefault="00DE00EE" w:rsidP="00757B34">
      <w:pPr>
        <w:jc w:val="center"/>
        <w:rPr>
          <w:ins w:id="502" w:author="tejas kumaran" w:date="2025-10-20T13:03:00Z"/>
          <w:b/>
        </w:rPr>
      </w:pPr>
    </w:p>
    <w:p w:rsidR="00DE00EE" w:rsidRDefault="00DE00EE" w:rsidP="00757B34">
      <w:pPr>
        <w:jc w:val="center"/>
        <w:rPr>
          <w:ins w:id="503" w:author="tejas kumaran" w:date="2025-10-20T13:03:00Z"/>
          <w:b/>
        </w:rPr>
      </w:pPr>
    </w:p>
    <w:p w:rsidR="00DE00EE" w:rsidRDefault="00DE00EE" w:rsidP="00757B34">
      <w:pPr>
        <w:jc w:val="center"/>
        <w:rPr>
          <w:ins w:id="504" w:author="tejas kumaran" w:date="2025-10-20T13:03:00Z"/>
          <w:b/>
        </w:rPr>
      </w:pPr>
    </w:p>
    <w:p w:rsidR="00DE00EE" w:rsidRDefault="00DE00EE" w:rsidP="00757B34">
      <w:pPr>
        <w:jc w:val="center"/>
        <w:rPr>
          <w:ins w:id="505" w:author="tejas kumaran" w:date="2025-10-20T13:03:00Z"/>
          <w:b/>
        </w:rPr>
      </w:pPr>
    </w:p>
    <w:p w:rsidR="00DE00EE" w:rsidRDefault="00DE00EE" w:rsidP="00757B34">
      <w:pPr>
        <w:jc w:val="center"/>
        <w:rPr>
          <w:ins w:id="506" w:author="tejas kumaran" w:date="2025-10-20T13:03:00Z"/>
          <w:b/>
        </w:rPr>
      </w:pPr>
    </w:p>
    <w:p w:rsidR="00DE00EE" w:rsidRDefault="00DE00EE" w:rsidP="00757B34">
      <w:pPr>
        <w:jc w:val="center"/>
        <w:rPr>
          <w:ins w:id="507" w:author="tejas kumaran" w:date="2025-10-20T13:03:00Z"/>
          <w:b/>
        </w:rPr>
      </w:pPr>
    </w:p>
    <w:p w:rsidR="00DE00EE" w:rsidRDefault="00DE00EE" w:rsidP="00757B34">
      <w:pPr>
        <w:jc w:val="center"/>
        <w:rPr>
          <w:ins w:id="508" w:author="tejas kumaran" w:date="2025-10-20T13:03:00Z"/>
          <w:b/>
        </w:rPr>
      </w:pPr>
    </w:p>
    <w:p w:rsidR="00DE00EE" w:rsidRDefault="00DE00EE" w:rsidP="00757B34">
      <w:pPr>
        <w:jc w:val="center"/>
        <w:rPr>
          <w:ins w:id="509" w:author="tejas kumaran" w:date="2025-10-20T13:03:00Z"/>
          <w:b/>
        </w:rPr>
      </w:pPr>
    </w:p>
    <w:p w:rsidR="00DE00EE" w:rsidRDefault="00DE00EE" w:rsidP="00757B34">
      <w:pPr>
        <w:jc w:val="center"/>
        <w:rPr>
          <w:ins w:id="510" w:author="tejas kumaran" w:date="2025-10-20T13:03:00Z"/>
          <w:b/>
        </w:rPr>
      </w:pPr>
    </w:p>
    <w:p w:rsidR="00DE00EE" w:rsidRDefault="00DE00EE" w:rsidP="00757B34">
      <w:pPr>
        <w:jc w:val="center"/>
        <w:rPr>
          <w:ins w:id="511" w:author="tejas kumaran" w:date="2025-10-20T13:03:00Z"/>
          <w:b/>
        </w:rPr>
      </w:pPr>
    </w:p>
    <w:p w:rsidR="00DE00EE" w:rsidRDefault="00DE00EE" w:rsidP="00757B34">
      <w:pPr>
        <w:jc w:val="center"/>
        <w:rPr>
          <w:ins w:id="512" w:author="tejas kumaran" w:date="2025-10-20T13:03:00Z"/>
          <w:b/>
        </w:rPr>
      </w:pPr>
    </w:p>
    <w:p w:rsidR="00DE00EE" w:rsidRDefault="00DE00EE" w:rsidP="00757B34">
      <w:pPr>
        <w:jc w:val="center"/>
        <w:rPr>
          <w:ins w:id="513" w:author="tejas kumaran" w:date="2025-10-20T13:03:00Z"/>
          <w:b/>
        </w:rPr>
      </w:pPr>
    </w:p>
    <w:p w:rsidR="00DE00EE" w:rsidRDefault="00DE00EE" w:rsidP="00757B34">
      <w:pPr>
        <w:jc w:val="center"/>
        <w:rPr>
          <w:ins w:id="514" w:author="tejas kumaran" w:date="2025-10-20T13:03:00Z"/>
          <w:b/>
        </w:rPr>
      </w:pPr>
    </w:p>
    <w:p w:rsidR="00757B34" w:rsidRDefault="001F345C" w:rsidP="00757B34">
      <w:pPr>
        <w:jc w:val="center"/>
      </w:pPr>
      <w:r w:rsidRPr="0051614B">
        <w:t>FORM -</w:t>
      </w:r>
      <w:r w:rsidR="0051614B" w:rsidRPr="0051614B">
        <w:t>III</w:t>
      </w:r>
      <w:r w:rsidR="00757B34" w:rsidRPr="0051614B">
        <w:t xml:space="preserve"> </w:t>
      </w:r>
    </w:p>
    <w:p w:rsidR="00757B34" w:rsidRDefault="0026199A" w:rsidP="00686FF1">
      <w:pPr>
        <w:jc w:val="center"/>
      </w:pPr>
      <w:r>
        <w:t>(See rule 17)</w:t>
      </w:r>
    </w:p>
    <w:p w:rsidR="00686FF1" w:rsidRPr="00340CCF" w:rsidRDefault="00686FF1" w:rsidP="00686FF1">
      <w:pPr>
        <w:jc w:val="center"/>
      </w:pPr>
    </w:p>
    <w:p w:rsidR="00B479C4" w:rsidRDefault="00757B34" w:rsidP="00757B34">
      <w:pPr>
        <w:jc w:val="center"/>
      </w:pPr>
      <w:r w:rsidRPr="00340CCF">
        <w:t>OIL RECORD BOOK</w:t>
      </w:r>
      <w:r w:rsidR="00686FF1" w:rsidRPr="00686FF1">
        <w:t xml:space="preserve"> </w:t>
      </w:r>
    </w:p>
    <w:p w:rsidR="00B479C4" w:rsidRDefault="00B479C4" w:rsidP="00757B34">
      <w:pPr>
        <w:jc w:val="center"/>
      </w:pPr>
    </w:p>
    <w:p w:rsidR="00757B34" w:rsidRPr="00340CCF" w:rsidRDefault="00686FF1" w:rsidP="00B479C4">
      <w:pPr>
        <w:jc w:val="center"/>
      </w:pPr>
      <w:r w:rsidRPr="00340CCF">
        <w:t>PART I</w:t>
      </w:r>
      <w:r w:rsidR="00B479C4">
        <w:t xml:space="preserve"> - </w:t>
      </w:r>
      <w:r w:rsidR="00B479C4" w:rsidRPr="00340CCF">
        <w:t>MACHINERY SPACE OPERATIONS</w:t>
      </w:r>
    </w:p>
    <w:p w:rsidR="00757B34" w:rsidRPr="00340CCF" w:rsidRDefault="00757B34" w:rsidP="00757B34">
      <w:pPr>
        <w:jc w:val="center"/>
      </w:pPr>
      <w:r w:rsidRPr="00340CCF">
        <w:t>(All ships)</w:t>
      </w:r>
    </w:p>
    <w:p w:rsidR="00757B34" w:rsidRPr="00340CCF" w:rsidRDefault="00757B34" w:rsidP="00757B34">
      <w:pPr>
        <w:jc w:val="both"/>
      </w:pPr>
    </w:p>
    <w:p w:rsidR="00757B34" w:rsidRPr="00340CCF" w:rsidRDefault="00757B34" w:rsidP="00757B34">
      <w:pPr>
        <w:jc w:val="both"/>
      </w:pPr>
    </w:p>
    <w:p w:rsidR="00757B34" w:rsidRPr="00340CCF" w:rsidRDefault="00686FF1" w:rsidP="00757B34">
      <w:pPr>
        <w:spacing w:line="360" w:lineRule="auto"/>
        <w:jc w:val="both"/>
      </w:pPr>
      <w:r>
        <w:t>Name of ship</w:t>
      </w:r>
      <w:r w:rsidR="00757B34" w:rsidRPr="00340CCF">
        <w:t>:</w:t>
      </w:r>
    </w:p>
    <w:p w:rsidR="00757B34" w:rsidRPr="00340CCF" w:rsidRDefault="00757B34" w:rsidP="00757B34">
      <w:pPr>
        <w:spacing w:line="360" w:lineRule="auto"/>
        <w:jc w:val="both"/>
      </w:pPr>
      <w:r w:rsidRPr="00340CCF">
        <w:t>Distinctive number or letters:</w:t>
      </w:r>
    </w:p>
    <w:p w:rsidR="00757B34" w:rsidRPr="00340CCF" w:rsidRDefault="00686FF1" w:rsidP="00757B34">
      <w:pPr>
        <w:spacing w:line="360" w:lineRule="auto"/>
        <w:jc w:val="both"/>
      </w:pPr>
      <w:r>
        <w:t>Gross tonnage</w:t>
      </w:r>
      <w:r w:rsidR="00757B34" w:rsidRPr="00340CCF">
        <w:t>:</w:t>
      </w:r>
    </w:p>
    <w:p w:rsidR="00757B34" w:rsidRPr="00340CCF" w:rsidRDefault="00757B34" w:rsidP="00757B34">
      <w:pPr>
        <w:spacing w:line="360" w:lineRule="auto"/>
        <w:jc w:val="both"/>
      </w:pPr>
      <w:r w:rsidRPr="00340CCF">
        <w:t>Period from:                   to:</w:t>
      </w:r>
    </w:p>
    <w:p w:rsidR="00757B34" w:rsidRDefault="00757B34" w:rsidP="00757B34">
      <w:pPr>
        <w:jc w:val="both"/>
      </w:pPr>
    </w:p>
    <w:p w:rsidR="00757B34" w:rsidRDefault="00757B34" w:rsidP="00757B34">
      <w:pPr>
        <w:jc w:val="both"/>
      </w:pPr>
    </w:p>
    <w:p w:rsidR="00757B34" w:rsidRDefault="00757B34" w:rsidP="00757B34">
      <w:pPr>
        <w:jc w:val="both"/>
      </w:pPr>
    </w:p>
    <w:p w:rsidR="00757B34" w:rsidRDefault="00757B34" w:rsidP="00757B34">
      <w:pPr>
        <w:jc w:val="both"/>
      </w:pPr>
    </w:p>
    <w:p w:rsidR="00757B34" w:rsidRDefault="00757B34" w:rsidP="00757B34">
      <w:pPr>
        <w:jc w:val="both"/>
      </w:pPr>
    </w:p>
    <w:p w:rsidR="00757B34" w:rsidRDefault="00757B34" w:rsidP="00757B34">
      <w:pPr>
        <w:jc w:val="both"/>
      </w:pPr>
    </w:p>
    <w:p w:rsidR="00757B34" w:rsidRDefault="00757B34" w:rsidP="00757B34">
      <w:pPr>
        <w:jc w:val="both"/>
      </w:pPr>
    </w:p>
    <w:p w:rsidR="00757B34" w:rsidRDefault="00757B34" w:rsidP="00757B34">
      <w:pPr>
        <w:jc w:val="both"/>
      </w:pPr>
    </w:p>
    <w:p w:rsidR="00757B34" w:rsidRDefault="00757B34" w:rsidP="00757B34">
      <w:pPr>
        <w:jc w:val="both"/>
      </w:pPr>
    </w:p>
    <w:p w:rsidR="00757B34" w:rsidRDefault="00757B34" w:rsidP="00757B34">
      <w:pPr>
        <w:jc w:val="both"/>
      </w:pPr>
    </w:p>
    <w:p w:rsidR="00757B34" w:rsidRDefault="00757B34" w:rsidP="00757B34">
      <w:pPr>
        <w:jc w:val="both"/>
      </w:pPr>
    </w:p>
    <w:p w:rsidR="00757B34" w:rsidRDefault="00757B34" w:rsidP="00757B34">
      <w:pPr>
        <w:jc w:val="both"/>
      </w:pPr>
    </w:p>
    <w:p w:rsidR="00757B34" w:rsidRDefault="00757B34" w:rsidP="00757B34">
      <w:pPr>
        <w:jc w:val="both"/>
      </w:pPr>
    </w:p>
    <w:p w:rsidR="00757B34" w:rsidRDefault="00757B34" w:rsidP="00757B34">
      <w:pPr>
        <w:jc w:val="both"/>
      </w:pPr>
    </w:p>
    <w:p w:rsidR="00757B34" w:rsidRDefault="00757B34" w:rsidP="00757B34">
      <w:pPr>
        <w:jc w:val="both"/>
      </w:pPr>
    </w:p>
    <w:p w:rsidR="00757B34" w:rsidRDefault="00757B34" w:rsidP="00757B34">
      <w:pPr>
        <w:jc w:val="both"/>
      </w:pPr>
    </w:p>
    <w:p w:rsidR="00757B34" w:rsidRDefault="00757B34" w:rsidP="00757B34">
      <w:pPr>
        <w:jc w:val="both"/>
      </w:pPr>
    </w:p>
    <w:p w:rsidR="00757B34" w:rsidRDefault="00757B34" w:rsidP="00757B34">
      <w:pPr>
        <w:jc w:val="both"/>
      </w:pPr>
    </w:p>
    <w:p w:rsidR="00757B34" w:rsidRDefault="00757B34" w:rsidP="00757B34">
      <w:pPr>
        <w:jc w:val="both"/>
      </w:pPr>
    </w:p>
    <w:p w:rsidR="00757B34" w:rsidRDefault="00757B34" w:rsidP="00757B34">
      <w:pPr>
        <w:jc w:val="both"/>
      </w:pPr>
    </w:p>
    <w:p w:rsidR="00757B34" w:rsidRDefault="00757B34" w:rsidP="00757B34">
      <w:pPr>
        <w:jc w:val="both"/>
      </w:pPr>
    </w:p>
    <w:p w:rsidR="00757B34" w:rsidRDefault="00757B34" w:rsidP="00757B34">
      <w:pPr>
        <w:jc w:val="both"/>
      </w:pPr>
    </w:p>
    <w:p w:rsidR="00757B34" w:rsidRDefault="00757B34" w:rsidP="00757B34">
      <w:pPr>
        <w:jc w:val="both"/>
      </w:pPr>
    </w:p>
    <w:p w:rsidR="00757B34" w:rsidRPr="00340CCF" w:rsidRDefault="00757B34" w:rsidP="00757B34">
      <w:pPr>
        <w:jc w:val="both"/>
      </w:pPr>
    </w:p>
    <w:tbl>
      <w:tblPr>
        <w:tblW w:w="9288" w:type="dxa"/>
        <w:tblLook w:val="01E0" w:firstRow="1" w:lastRow="1" w:firstColumn="1" w:lastColumn="1" w:noHBand="0" w:noVBand="0"/>
      </w:tblPr>
      <w:tblGrid>
        <w:gridCol w:w="9288"/>
      </w:tblGrid>
      <w:tr w:rsidR="00757B34" w:rsidRPr="00340CCF">
        <w:tc>
          <w:tcPr>
            <w:tcW w:w="9288" w:type="dxa"/>
          </w:tcPr>
          <w:p w:rsidR="00757B34" w:rsidRPr="00850046" w:rsidRDefault="00757B34" w:rsidP="00850046">
            <w:pPr>
              <w:spacing w:after="120"/>
              <w:jc w:val="both"/>
              <w:rPr>
                <w:rFonts w:eastAsia="MS Mincho"/>
                <w:sz w:val="16"/>
                <w:szCs w:val="16"/>
              </w:rPr>
            </w:pPr>
            <w:r w:rsidRPr="00850046">
              <w:rPr>
                <w:rFonts w:eastAsia="MS Mincho"/>
                <w:sz w:val="16"/>
                <w:szCs w:val="16"/>
              </w:rPr>
              <w:t>Note: Oil Record Book Part I shall be provided to every oil tanker of 150 gross tonnage and above and every ship of 400 gross tonnage and above other than oil tankers, to record relevant machinery space operations.  For oil tankers, Oil Record Book Part II shall also be provided to record relevant cargo/ballast operations.</w:t>
            </w:r>
          </w:p>
        </w:tc>
      </w:tr>
    </w:tbl>
    <w:p w:rsidR="00F432DC" w:rsidRPr="00340CCF" w:rsidRDefault="00757B34" w:rsidP="00F432DC">
      <w:pPr>
        <w:jc w:val="center"/>
      </w:pPr>
      <w:r>
        <w:br w:type="page"/>
      </w:r>
      <w:r w:rsidR="00F432DC" w:rsidRPr="00340CCF">
        <w:t>Introduction</w:t>
      </w:r>
    </w:p>
    <w:p w:rsidR="00F432DC" w:rsidRPr="00340CCF" w:rsidRDefault="00F432DC" w:rsidP="00F432DC">
      <w:pPr>
        <w:jc w:val="both"/>
      </w:pPr>
    </w:p>
    <w:p w:rsidR="00F432DC" w:rsidRPr="00340CCF" w:rsidRDefault="00F432DC" w:rsidP="00F432DC">
      <w:pPr>
        <w:jc w:val="both"/>
      </w:pPr>
      <w:r w:rsidRPr="00340CCF">
        <w:t>The following pages of this section show a comprehensive list of items of machinery space operations which are, when appropriate, to be recorded in the Oil Record Book in accordance with regulation 17 of Annex I of the International Convention for the Prevention of Pollution from Ships, 1973, as modified by the Protocol of 1978 relating thereto (MARPOL 73/78).  The items have been grouped into operational sections, each of which is denoted by a letter Code.</w:t>
      </w:r>
    </w:p>
    <w:p w:rsidR="00F432DC" w:rsidRPr="00340CCF" w:rsidRDefault="00F432DC" w:rsidP="00F432DC">
      <w:pPr>
        <w:jc w:val="both"/>
      </w:pPr>
    </w:p>
    <w:p w:rsidR="00F432DC" w:rsidRPr="00340CCF" w:rsidRDefault="00F432DC" w:rsidP="00F432DC">
      <w:pPr>
        <w:jc w:val="both"/>
      </w:pPr>
      <w:r w:rsidRPr="00340CCF">
        <w:t>When making entries in the Oil Record Book Part I, the date, operational code and item number shall be inserted in the appropriate columns and the required particulars shall be recorded chronologically in the blank spaces.</w:t>
      </w:r>
    </w:p>
    <w:p w:rsidR="00F432DC" w:rsidRPr="00340CCF" w:rsidRDefault="00F432DC" w:rsidP="00F432DC">
      <w:pPr>
        <w:jc w:val="both"/>
      </w:pPr>
    </w:p>
    <w:p w:rsidR="00F432DC" w:rsidRPr="00340CCF" w:rsidRDefault="00F432DC" w:rsidP="00F432DC">
      <w:pPr>
        <w:jc w:val="both"/>
      </w:pPr>
      <w:r w:rsidRPr="00340CCF">
        <w:t>Each completed operation shall be signed for and dated by the officer or officers in charge.  The master of the ship shall sign each completed page.</w:t>
      </w:r>
    </w:p>
    <w:p w:rsidR="00F432DC" w:rsidRPr="00340CCF" w:rsidRDefault="00F432DC" w:rsidP="00F432DC">
      <w:pPr>
        <w:jc w:val="both"/>
      </w:pPr>
    </w:p>
    <w:p w:rsidR="00F432DC" w:rsidRPr="00340CCF" w:rsidRDefault="00F432DC" w:rsidP="00F432DC">
      <w:pPr>
        <w:jc w:val="both"/>
      </w:pPr>
      <w:r w:rsidRPr="00340CCF">
        <w:t xml:space="preserve">The Oil Record Book Part I contains many references to oil quantity.  The limited accuracy of tank measurement devices, temperature variations and clingage will affect the accuracy of these readings.  The entries in the Oil Record Book Part I should be considered accordingly.  </w:t>
      </w:r>
    </w:p>
    <w:p w:rsidR="00F432DC" w:rsidRPr="00340CCF" w:rsidRDefault="00F432DC" w:rsidP="00F432DC">
      <w:pPr>
        <w:jc w:val="both"/>
      </w:pPr>
    </w:p>
    <w:p w:rsidR="00F432DC" w:rsidRPr="00340CCF" w:rsidRDefault="00F432DC" w:rsidP="00F432DC">
      <w:pPr>
        <w:jc w:val="both"/>
      </w:pPr>
      <w:r w:rsidRPr="00340CCF">
        <w:t>In the event of accidental or other exceptional discharge of oil, statement shall be made in the Oil Record Book Part I of the circumstances of, and the reasons for, the discharge.</w:t>
      </w:r>
    </w:p>
    <w:p w:rsidR="00F432DC" w:rsidRPr="00340CCF" w:rsidRDefault="00F432DC" w:rsidP="00F432DC">
      <w:pPr>
        <w:jc w:val="both"/>
      </w:pPr>
    </w:p>
    <w:p w:rsidR="00F432DC" w:rsidRPr="00340CCF" w:rsidRDefault="00F432DC" w:rsidP="00F432DC">
      <w:pPr>
        <w:jc w:val="both"/>
      </w:pPr>
      <w:r w:rsidRPr="00340CCF">
        <w:t xml:space="preserve">Any failure of the oil filtering equipment shall be noted in the Oil Record Book Part I.  </w:t>
      </w:r>
    </w:p>
    <w:p w:rsidR="00F432DC" w:rsidRPr="00340CCF" w:rsidRDefault="00F432DC" w:rsidP="00F432DC">
      <w:pPr>
        <w:jc w:val="both"/>
      </w:pPr>
    </w:p>
    <w:p w:rsidR="00F432DC" w:rsidRPr="00340CCF" w:rsidRDefault="00F432DC" w:rsidP="00F432DC">
      <w:pPr>
        <w:jc w:val="both"/>
      </w:pPr>
      <w:r w:rsidRPr="00340CCF">
        <w:t>The entries in the Oil Record Book Part I, for ships holding an IOPP Certificate, shall be at least in English, French or Spanish.  Where entries in official language of the State whose flag the ship is entitled to fly are also used, this shall prevail in case of a dispute or discrepancy.</w:t>
      </w:r>
    </w:p>
    <w:p w:rsidR="00F432DC" w:rsidRPr="00340CCF" w:rsidRDefault="00F432DC" w:rsidP="00F432DC">
      <w:pPr>
        <w:jc w:val="both"/>
      </w:pPr>
    </w:p>
    <w:p w:rsidR="00F432DC" w:rsidRPr="00340CCF" w:rsidRDefault="00F432DC" w:rsidP="00F432DC">
      <w:pPr>
        <w:jc w:val="both"/>
      </w:pPr>
      <w:r w:rsidRPr="00340CCF">
        <w:t>The Oil Record Book Part I shall be kept in such a place as to be readily available for inspection at all reasonable times and, except in the case of unmanned ships under tow, shall be kept on board the ship.  It shall be preserved for a period of three years after the last entry has been made.</w:t>
      </w:r>
    </w:p>
    <w:p w:rsidR="00F432DC" w:rsidRPr="00340CCF" w:rsidRDefault="00F432DC" w:rsidP="00F432DC">
      <w:pPr>
        <w:jc w:val="both"/>
      </w:pPr>
    </w:p>
    <w:p w:rsidR="00F432DC" w:rsidRPr="00340CCF" w:rsidRDefault="00F432DC" w:rsidP="00F432DC">
      <w:pPr>
        <w:jc w:val="both"/>
      </w:pPr>
      <w:r w:rsidRPr="00340CCF">
        <w:t xml:space="preserve">The competent authority of the Government of a Party to the Convention may inspect the Oil Record Book Part I on board any ship to which this Annex applies while the ship is in its port or offshore terminals and may make a copy of any entry in that book and may require the master of the ship to certify that the copy is a true copy of such entry.  Any copy so made which has been certified by the master of the ship as a true copy of an entry in the Oil Record Book Part I shall be made admissible in any judicial proceedings as evidence of the facts stated in the entry.  The inspection of an Oil Record Book Part I and the taking of a certified copy by the competent authority under this paragraph shall be performed as expeditiously as possible without causing the ship to be unduly delayed.  </w:t>
      </w:r>
    </w:p>
    <w:p w:rsidR="00F432DC" w:rsidRPr="00340CCF" w:rsidRDefault="00F432DC" w:rsidP="00F432DC">
      <w:pPr>
        <w:jc w:val="both"/>
      </w:pPr>
    </w:p>
    <w:p w:rsidR="0080584E" w:rsidRPr="00340CCF" w:rsidRDefault="001E2C16" w:rsidP="0080584E">
      <w:pPr>
        <w:jc w:val="center"/>
      </w:pPr>
      <w:r>
        <w:br w:type="page"/>
      </w:r>
      <w:r w:rsidR="0080584E" w:rsidRPr="00340CCF">
        <w:t>LIST OF ITEMS TO BE RECORDED</w:t>
      </w:r>
    </w:p>
    <w:p w:rsidR="0080584E" w:rsidRPr="00340CCF" w:rsidRDefault="0080584E" w:rsidP="0080584E">
      <w:pPr>
        <w:jc w:val="both"/>
      </w:pPr>
    </w:p>
    <w:p w:rsidR="0080584E" w:rsidRPr="00340CCF" w:rsidRDefault="0080584E" w:rsidP="0080584E">
      <w:pPr>
        <w:jc w:val="both"/>
      </w:pPr>
      <w:r w:rsidRPr="00340CCF">
        <w:t>(A) Ballasting or cleaning of oil fuel tanks</w:t>
      </w:r>
    </w:p>
    <w:p w:rsidR="0080584E" w:rsidRPr="00340CCF" w:rsidRDefault="0080584E" w:rsidP="0080584E">
      <w:pPr>
        <w:jc w:val="both"/>
      </w:pPr>
    </w:p>
    <w:p w:rsidR="0080584E" w:rsidRPr="00340CCF" w:rsidRDefault="0080584E" w:rsidP="00850046">
      <w:pPr>
        <w:numPr>
          <w:ilvl w:val="0"/>
          <w:numId w:val="19"/>
        </w:numPr>
        <w:jc w:val="both"/>
      </w:pPr>
      <w:r w:rsidRPr="00340CCF">
        <w:t>Identity of tank(s) ballasted.</w:t>
      </w:r>
    </w:p>
    <w:p w:rsidR="0080584E" w:rsidRPr="00340CCF" w:rsidRDefault="0080584E" w:rsidP="00850046">
      <w:pPr>
        <w:numPr>
          <w:ilvl w:val="0"/>
          <w:numId w:val="19"/>
        </w:numPr>
        <w:jc w:val="both"/>
      </w:pPr>
      <w:r w:rsidRPr="00340CCF">
        <w:t>Whether cleaned since they last contained oil and, if not, type of oil previously carried.</w:t>
      </w:r>
    </w:p>
    <w:p w:rsidR="0080584E" w:rsidRPr="00340CCF" w:rsidRDefault="0080584E" w:rsidP="00850046">
      <w:pPr>
        <w:numPr>
          <w:ilvl w:val="0"/>
          <w:numId w:val="19"/>
        </w:numPr>
        <w:jc w:val="both"/>
      </w:pPr>
      <w:r w:rsidRPr="00340CCF">
        <w:t>Cleaning process:</w:t>
      </w:r>
    </w:p>
    <w:p w:rsidR="0080584E" w:rsidRPr="00340CCF" w:rsidRDefault="0080584E" w:rsidP="0080584E">
      <w:pPr>
        <w:ind w:left="1080"/>
        <w:jc w:val="both"/>
      </w:pPr>
    </w:p>
    <w:p w:rsidR="0080584E" w:rsidRPr="00340CCF" w:rsidRDefault="0080584E" w:rsidP="0080584E">
      <w:pPr>
        <w:ind w:left="1080"/>
        <w:jc w:val="both"/>
      </w:pPr>
      <w:r w:rsidRPr="00340CCF">
        <w:t>.1</w:t>
      </w:r>
      <w:r w:rsidRPr="00340CCF">
        <w:tab/>
        <w:t>position of ship and time at the start and completion of cleaning;</w:t>
      </w:r>
    </w:p>
    <w:p w:rsidR="0080584E" w:rsidRPr="00340CCF" w:rsidRDefault="0080584E" w:rsidP="0080584E">
      <w:pPr>
        <w:ind w:left="1440" w:hanging="360"/>
        <w:jc w:val="both"/>
      </w:pPr>
      <w:r w:rsidRPr="00340CCF">
        <w:t xml:space="preserve">.2 </w:t>
      </w:r>
      <w:r w:rsidRPr="00340CCF">
        <w:tab/>
        <w:t>identify tank(s) in which one or another method has been employed (rinsing through, steaming, cleaning with chemicals, type and quantity of chemicals used, in cubic metres).</w:t>
      </w:r>
    </w:p>
    <w:p w:rsidR="0080584E" w:rsidRPr="00340CCF" w:rsidRDefault="0080584E" w:rsidP="0080584E">
      <w:pPr>
        <w:ind w:left="1080"/>
        <w:jc w:val="both"/>
      </w:pPr>
      <w:r w:rsidRPr="00340CCF">
        <w:t>.3</w:t>
      </w:r>
      <w:r w:rsidRPr="00340CCF">
        <w:tab/>
        <w:t>identity of tank(s) into which cleaning water was transferred.</w:t>
      </w:r>
    </w:p>
    <w:p w:rsidR="0080584E" w:rsidRPr="00340CCF" w:rsidRDefault="0080584E" w:rsidP="0080584E">
      <w:pPr>
        <w:jc w:val="both"/>
      </w:pPr>
    </w:p>
    <w:p w:rsidR="0080584E" w:rsidRPr="00340CCF" w:rsidRDefault="0080584E" w:rsidP="00850046">
      <w:pPr>
        <w:numPr>
          <w:ilvl w:val="0"/>
          <w:numId w:val="19"/>
        </w:numPr>
        <w:jc w:val="both"/>
      </w:pPr>
      <w:r w:rsidRPr="00340CCF">
        <w:t>Ballasting:</w:t>
      </w:r>
    </w:p>
    <w:p w:rsidR="0080584E" w:rsidRPr="00340CCF" w:rsidRDefault="0080584E" w:rsidP="0080584E">
      <w:pPr>
        <w:ind w:left="1080"/>
        <w:jc w:val="both"/>
      </w:pPr>
    </w:p>
    <w:p w:rsidR="0080584E" w:rsidRPr="00340CCF" w:rsidRDefault="0080584E" w:rsidP="0080584E">
      <w:pPr>
        <w:ind w:left="1080"/>
        <w:jc w:val="both"/>
      </w:pPr>
      <w:r w:rsidRPr="00340CCF">
        <w:t>.1</w:t>
      </w:r>
      <w:r w:rsidRPr="00340CCF">
        <w:tab/>
        <w:t>position of ship and time at start and end of ballasting;</w:t>
      </w:r>
    </w:p>
    <w:p w:rsidR="0080584E" w:rsidRPr="00340CCF" w:rsidRDefault="0080584E" w:rsidP="0080584E">
      <w:pPr>
        <w:ind w:left="1080"/>
        <w:jc w:val="both"/>
      </w:pPr>
      <w:r w:rsidRPr="00340CCF">
        <w:t>.2</w:t>
      </w:r>
      <w:r w:rsidRPr="00340CCF">
        <w:tab/>
        <w:t xml:space="preserve">quantity of ballast if tanks are not cleaned, in cubic metres.  </w:t>
      </w:r>
    </w:p>
    <w:p w:rsidR="0080584E" w:rsidRPr="00340CCF" w:rsidRDefault="0080584E" w:rsidP="0080584E">
      <w:pPr>
        <w:jc w:val="both"/>
      </w:pPr>
      <w:r w:rsidRPr="00340CCF">
        <w:t>(B) Discharge of dirty ballast or cleaning water from oil fuel tanks referred to</w:t>
      </w:r>
    </w:p>
    <w:p w:rsidR="0080584E" w:rsidRPr="00340CCF" w:rsidRDefault="0080584E" w:rsidP="0080584E">
      <w:pPr>
        <w:jc w:val="both"/>
      </w:pPr>
      <w:r w:rsidRPr="00340CCF">
        <w:t xml:space="preserve">      under section (A)</w:t>
      </w:r>
    </w:p>
    <w:p w:rsidR="0080584E" w:rsidRPr="00340CCF" w:rsidRDefault="0080584E" w:rsidP="0080584E">
      <w:pPr>
        <w:jc w:val="both"/>
      </w:pPr>
    </w:p>
    <w:p w:rsidR="0080584E" w:rsidRPr="00340CCF" w:rsidRDefault="0080584E" w:rsidP="00850046">
      <w:pPr>
        <w:numPr>
          <w:ilvl w:val="0"/>
          <w:numId w:val="19"/>
        </w:numPr>
        <w:jc w:val="both"/>
      </w:pPr>
      <w:r w:rsidRPr="00340CCF">
        <w:t>Identity of tank(s).</w:t>
      </w:r>
    </w:p>
    <w:p w:rsidR="0080584E" w:rsidRPr="00340CCF" w:rsidRDefault="0080584E" w:rsidP="00850046">
      <w:pPr>
        <w:numPr>
          <w:ilvl w:val="0"/>
          <w:numId w:val="19"/>
        </w:numPr>
        <w:jc w:val="both"/>
      </w:pPr>
      <w:r w:rsidRPr="00340CCF">
        <w:t>Position of ship at start of discharge.</w:t>
      </w:r>
    </w:p>
    <w:p w:rsidR="0080584E" w:rsidRPr="00340CCF" w:rsidRDefault="0080584E" w:rsidP="00850046">
      <w:pPr>
        <w:numPr>
          <w:ilvl w:val="0"/>
          <w:numId w:val="19"/>
        </w:numPr>
        <w:jc w:val="both"/>
      </w:pPr>
      <w:r w:rsidRPr="00340CCF">
        <w:t>Position of ship on completion of discharge.</w:t>
      </w:r>
    </w:p>
    <w:p w:rsidR="0080584E" w:rsidRPr="00340CCF" w:rsidRDefault="0080584E" w:rsidP="00850046">
      <w:pPr>
        <w:numPr>
          <w:ilvl w:val="0"/>
          <w:numId w:val="19"/>
        </w:numPr>
        <w:jc w:val="both"/>
      </w:pPr>
      <w:r w:rsidRPr="00340CCF">
        <w:t>Ship’s speed(s) during discharge.</w:t>
      </w:r>
    </w:p>
    <w:p w:rsidR="0080584E" w:rsidRPr="00340CCF" w:rsidRDefault="0080584E" w:rsidP="00850046">
      <w:pPr>
        <w:numPr>
          <w:ilvl w:val="0"/>
          <w:numId w:val="19"/>
        </w:numPr>
        <w:jc w:val="both"/>
      </w:pPr>
      <w:r w:rsidRPr="00340CCF">
        <w:t>Method of discharge:</w:t>
      </w:r>
    </w:p>
    <w:p w:rsidR="0080584E" w:rsidRPr="00340CCF" w:rsidRDefault="0080584E" w:rsidP="0080584E">
      <w:pPr>
        <w:ind w:left="1080"/>
        <w:jc w:val="both"/>
      </w:pPr>
      <w:r w:rsidRPr="00340CCF">
        <w:t>.1</w:t>
      </w:r>
      <w:r w:rsidRPr="00340CCF">
        <w:tab/>
        <w:t>through 15 ppm equipment;</w:t>
      </w:r>
    </w:p>
    <w:p w:rsidR="0080584E" w:rsidRPr="00340CCF" w:rsidRDefault="0080584E" w:rsidP="0080584E">
      <w:pPr>
        <w:ind w:left="1080"/>
        <w:jc w:val="both"/>
      </w:pPr>
      <w:r w:rsidRPr="00340CCF">
        <w:t>.2</w:t>
      </w:r>
      <w:r w:rsidRPr="00340CCF">
        <w:tab/>
        <w:t>to reception facilities.</w:t>
      </w:r>
    </w:p>
    <w:p w:rsidR="0080584E" w:rsidRPr="00340CCF" w:rsidRDefault="0080584E" w:rsidP="00850046">
      <w:pPr>
        <w:numPr>
          <w:ilvl w:val="0"/>
          <w:numId w:val="19"/>
        </w:numPr>
        <w:jc w:val="both"/>
      </w:pPr>
      <w:r w:rsidRPr="00340CCF">
        <w:t>Quantity discharged, in cubic metres.</w:t>
      </w:r>
    </w:p>
    <w:p w:rsidR="0080584E" w:rsidRPr="00340CCF" w:rsidRDefault="0080584E" w:rsidP="0080584E">
      <w:pPr>
        <w:jc w:val="both"/>
      </w:pPr>
    </w:p>
    <w:p w:rsidR="0080584E" w:rsidRPr="00340CCF" w:rsidRDefault="0080584E" w:rsidP="0080584E">
      <w:pPr>
        <w:jc w:val="both"/>
      </w:pPr>
      <w:r w:rsidRPr="00340CCF">
        <w:t>(C) Collection and disposal of oil residues (sludge and other residues)</w:t>
      </w:r>
    </w:p>
    <w:p w:rsidR="0080584E" w:rsidRPr="00340CCF" w:rsidRDefault="0080584E" w:rsidP="0080584E">
      <w:pPr>
        <w:jc w:val="both"/>
      </w:pPr>
    </w:p>
    <w:p w:rsidR="0080584E" w:rsidRPr="00340CCF" w:rsidRDefault="0080584E" w:rsidP="00850046">
      <w:pPr>
        <w:numPr>
          <w:ilvl w:val="0"/>
          <w:numId w:val="19"/>
        </w:numPr>
        <w:jc w:val="both"/>
      </w:pPr>
      <w:r w:rsidRPr="00340CCF">
        <w:t>Collection of oil residues.</w:t>
      </w:r>
    </w:p>
    <w:p w:rsidR="0080584E" w:rsidRPr="00340CCF" w:rsidRDefault="0080584E" w:rsidP="0080584E">
      <w:pPr>
        <w:ind w:left="1080"/>
        <w:jc w:val="both"/>
      </w:pPr>
      <w:r w:rsidRPr="00340CCF">
        <w:t xml:space="preserve">Quantities of oil residues (sludge and other oil residues) retained on board.  The quantity should be recorded weekly. (This means that the quantity must be recorded once a week even if the voyage lasts more than one week).  </w:t>
      </w:r>
    </w:p>
    <w:p w:rsidR="0080584E" w:rsidRPr="00340CCF" w:rsidRDefault="0080584E" w:rsidP="0080584E">
      <w:pPr>
        <w:ind w:left="1080"/>
      </w:pPr>
      <w:r w:rsidRPr="00340CCF">
        <w:t>.1</w:t>
      </w:r>
      <w:r w:rsidRPr="00340CCF">
        <w:tab/>
        <w:t>identity of tank(s……………………………………………………….</w:t>
      </w:r>
    </w:p>
    <w:p w:rsidR="0080584E" w:rsidRPr="00340CCF" w:rsidRDefault="0080584E" w:rsidP="0080584E">
      <w:pPr>
        <w:ind w:left="1080"/>
        <w:rPr>
          <w:vertAlign w:val="superscript"/>
        </w:rPr>
      </w:pPr>
      <w:r w:rsidRPr="00340CCF">
        <w:t>.2</w:t>
      </w:r>
      <w:r w:rsidRPr="00340CCF">
        <w:tab/>
        <w:t>capacity of tank(s) …………………………………………………..m</w:t>
      </w:r>
      <w:r w:rsidRPr="00340CCF">
        <w:rPr>
          <w:vertAlign w:val="superscript"/>
        </w:rPr>
        <w:t>3</w:t>
      </w:r>
    </w:p>
    <w:p w:rsidR="0080584E" w:rsidRPr="00340CCF" w:rsidRDefault="0080584E" w:rsidP="0080584E">
      <w:pPr>
        <w:ind w:left="1080"/>
        <w:rPr>
          <w:vertAlign w:val="superscript"/>
        </w:rPr>
      </w:pPr>
      <w:r w:rsidRPr="00340CCF">
        <w:t>.3</w:t>
      </w:r>
      <w:r w:rsidRPr="00340CCF">
        <w:tab/>
        <w:t>total quantity of retention …………………………………………m</w:t>
      </w:r>
      <w:r w:rsidRPr="00340CCF">
        <w:rPr>
          <w:vertAlign w:val="superscript"/>
        </w:rPr>
        <w:t>3</w:t>
      </w:r>
    </w:p>
    <w:p w:rsidR="0080584E" w:rsidRPr="00340CCF" w:rsidRDefault="0080584E" w:rsidP="0080584E">
      <w:pPr>
        <w:jc w:val="both"/>
        <w:rPr>
          <w:vertAlign w:val="superscript"/>
        </w:rPr>
      </w:pPr>
    </w:p>
    <w:p w:rsidR="0080584E" w:rsidRPr="00340CCF" w:rsidRDefault="0080584E" w:rsidP="00850046">
      <w:pPr>
        <w:numPr>
          <w:ilvl w:val="0"/>
          <w:numId w:val="19"/>
        </w:numPr>
        <w:jc w:val="both"/>
      </w:pPr>
      <w:r w:rsidRPr="00340CCF">
        <w:t>Methods of disposal of residue.</w:t>
      </w:r>
    </w:p>
    <w:p w:rsidR="0080584E" w:rsidRPr="00340CCF" w:rsidRDefault="0080584E" w:rsidP="0080584E">
      <w:pPr>
        <w:ind w:left="1080"/>
        <w:jc w:val="both"/>
      </w:pPr>
      <w:r w:rsidRPr="00340CCF">
        <w:t>State quantity of oil residues disposed of, the tank(s) emptied and the quantity of contents retained in cubic metres.</w:t>
      </w:r>
    </w:p>
    <w:p w:rsidR="0080584E" w:rsidRPr="00340CCF" w:rsidRDefault="0080584E" w:rsidP="0080584E">
      <w:pPr>
        <w:ind w:left="1080"/>
        <w:jc w:val="both"/>
      </w:pPr>
    </w:p>
    <w:p w:rsidR="0080584E" w:rsidRPr="00340CCF" w:rsidRDefault="0080584E" w:rsidP="0080584E">
      <w:pPr>
        <w:ind w:left="1080"/>
        <w:jc w:val="both"/>
      </w:pPr>
      <w:r w:rsidRPr="00340CCF">
        <w:t>.1</w:t>
      </w:r>
      <w:r w:rsidRPr="00340CCF">
        <w:tab/>
        <w:t>to reception facilities (identify port);</w:t>
      </w:r>
    </w:p>
    <w:p w:rsidR="0080584E" w:rsidRPr="00340CCF" w:rsidRDefault="0080584E" w:rsidP="0080584E">
      <w:pPr>
        <w:ind w:left="1440" w:hanging="360"/>
        <w:jc w:val="both"/>
      </w:pPr>
      <w:r w:rsidRPr="00340CCF">
        <w:t>.2</w:t>
      </w:r>
      <w:r w:rsidRPr="00340CCF">
        <w:tab/>
        <w:t>transferred to another (other) tank(s) (indicate tank(s) and the total content of tank(s));</w:t>
      </w:r>
    </w:p>
    <w:p w:rsidR="0080584E" w:rsidRPr="00340CCF" w:rsidRDefault="0080584E" w:rsidP="0080584E">
      <w:pPr>
        <w:ind w:left="1440" w:hanging="360"/>
        <w:jc w:val="both"/>
      </w:pPr>
      <w:r w:rsidRPr="00340CCF">
        <w:t>.3</w:t>
      </w:r>
      <w:r w:rsidRPr="00340CCF">
        <w:tab/>
        <w:t>incinerated (indicate total time of operation);</w:t>
      </w:r>
    </w:p>
    <w:p w:rsidR="0080584E" w:rsidRPr="00340CCF" w:rsidRDefault="0080584E" w:rsidP="0080584E">
      <w:pPr>
        <w:ind w:left="1440" w:hanging="360"/>
        <w:jc w:val="both"/>
      </w:pPr>
      <w:r w:rsidRPr="00340CCF">
        <w:t>.4</w:t>
      </w:r>
      <w:r w:rsidRPr="00340CCF">
        <w:tab/>
        <w:t xml:space="preserve">other method (state which).  </w:t>
      </w:r>
    </w:p>
    <w:p w:rsidR="0080584E" w:rsidRPr="00340CCF" w:rsidRDefault="0080584E" w:rsidP="0080584E">
      <w:pPr>
        <w:jc w:val="both"/>
      </w:pPr>
    </w:p>
    <w:p w:rsidR="0080584E" w:rsidRPr="00340CCF" w:rsidRDefault="0080584E" w:rsidP="00850046">
      <w:pPr>
        <w:numPr>
          <w:ilvl w:val="0"/>
          <w:numId w:val="24"/>
        </w:numPr>
        <w:jc w:val="both"/>
      </w:pPr>
      <w:r w:rsidRPr="00340CCF">
        <w:t>Non-automatic discharge overboard or disposal otherwise of bilge water which has accumulated in machinery spaces</w:t>
      </w:r>
    </w:p>
    <w:p w:rsidR="0080584E" w:rsidRPr="00340CCF" w:rsidRDefault="0080584E" w:rsidP="0080584E">
      <w:pPr>
        <w:jc w:val="both"/>
      </w:pPr>
      <w:r w:rsidRPr="00340CCF">
        <w:tab/>
      </w:r>
    </w:p>
    <w:p w:rsidR="0080584E" w:rsidRPr="00340CCF" w:rsidRDefault="0080584E" w:rsidP="00850046">
      <w:pPr>
        <w:numPr>
          <w:ilvl w:val="0"/>
          <w:numId w:val="20"/>
        </w:numPr>
        <w:jc w:val="both"/>
      </w:pPr>
      <w:r w:rsidRPr="00340CCF">
        <w:t>Quantity discharged or disposed of, in cubic metres.</w:t>
      </w:r>
    </w:p>
    <w:p w:rsidR="0080584E" w:rsidRPr="00340CCF" w:rsidRDefault="0080584E" w:rsidP="00850046">
      <w:pPr>
        <w:numPr>
          <w:ilvl w:val="0"/>
          <w:numId w:val="20"/>
        </w:numPr>
        <w:jc w:val="both"/>
      </w:pPr>
      <w:r w:rsidRPr="00340CCF">
        <w:t>Time of discharge or disposal (start and stop).</w:t>
      </w:r>
    </w:p>
    <w:p w:rsidR="0080584E" w:rsidRPr="00340CCF" w:rsidRDefault="0080584E" w:rsidP="00850046">
      <w:pPr>
        <w:numPr>
          <w:ilvl w:val="0"/>
          <w:numId w:val="20"/>
        </w:numPr>
        <w:jc w:val="both"/>
      </w:pPr>
      <w:r w:rsidRPr="00340CCF">
        <w:t>Method of discharge or disposal:</w:t>
      </w:r>
    </w:p>
    <w:p w:rsidR="0080584E" w:rsidRPr="00340CCF" w:rsidRDefault="0080584E" w:rsidP="0080584E">
      <w:pPr>
        <w:ind w:left="1080"/>
        <w:jc w:val="both"/>
      </w:pPr>
      <w:r w:rsidRPr="00340CCF">
        <w:t>.1</w:t>
      </w:r>
      <w:r w:rsidRPr="00340CCF">
        <w:tab/>
        <w:t>through 15 ppm equipment (state position at start and end).</w:t>
      </w:r>
    </w:p>
    <w:p w:rsidR="0080584E" w:rsidRPr="00340CCF" w:rsidRDefault="0080584E" w:rsidP="0080584E">
      <w:pPr>
        <w:ind w:left="1080"/>
        <w:jc w:val="both"/>
      </w:pPr>
      <w:r w:rsidRPr="00340CCF">
        <w:t>.2</w:t>
      </w:r>
      <w:r w:rsidRPr="00340CCF">
        <w:tab/>
        <w:t>to reception facilities (identify port).</w:t>
      </w:r>
    </w:p>
    <w:p w:rsidR="0080584E" w:rsidRPr="00340CCF" w:rsidRDefault="0080584E" w:rsidP="0080584E">
      <w:pPr>
        <w:ind w:left="1080"/>
        <w:jc w:val="both"/>
      </w:pPr>
      <w:r w:rsidRPr="00340CCF">
        <w:t>.3</w:t>
      </w:r>
      <w:r w:rsidRPr="00340CCF">
        <w:tab/>
        <w:t xml:space="preserve">transfer to slop tank or holding tank (indicate tank(s); state </w:t>
      </w:r>
    </w:p>
    <w:p w:rsidR="0080584E" w:rsidRPr="00340CCF" w:rsidRDefault="0080584E" w:rsidP="0080584E">
      <w:pPr>
        <w:ind w:left="1080" w:firstLine="360"/>
        <w:jc w:val="both"/>
      </w:pPr>
      <w:r w:rsidRPr="00340CCF">
        <w:t>quantity retained in tank(s), in cubic metres).</w:t>
      </w:r>
    </w:p>
    <w:p w:rsidR="0080584E" w:rsidRPr="00340CCF" w:rsidRDefault="0080584E" w:rsidP="0080584E">
      <w:pPr>
        <w:jc w:val="both"/>
      </w:pPr>
    </w:p>
    <w:p w:rsidR="0080584E" w:rsidRPr="00340CCF" w:rsidRDefault="0080584E" w:rsidP="00850046">
      <w:pPr>
        <w:numPr>
          <w:ilvl w:val="0"/>
          <w:numId w:val="23"/>
        </w:numPr>
        <w:jc w:val="both"/>
      </w:pPr>
      <w:r w:rsidRPr="00340CCF">
        <w:t>Automatic discharge overboard or disposal otherwise of bilge water which has accumulated in machinery spaces</w:t>
      </w:r>
    </w:p>
    <w:p w:rsidR="0080584E" w:rsidRPr="00340CCF" w:rsidRDefault="0080584E" w:rsidP="0080584E">
      <w:pPr>
        <w:jc w:val="both"/>
      </w:pPr>
    </w:p>
    <w:p w:rsidR="0080584E" w:rsidRPr="00340CCF" w:rsidRDefault="0080584E" w:rsidP="00850046">
      <w:pPr>
        <w:numPr>
          <w:ilvl w:val="0"/>
          <w:numId w:val="20"/>
        </w:numPr>
        <w:jc w:val="both"/>
      </w:pPr>
      <w:r w:rsidRPr="00340CCF">
        <w:t>Time and position of ship at which the system has been put into</w:t>
      </w:r>
      <w:r>
        <w:t xml:space="preserve"> </w:t>
      </w:r>
      <w:r w:rsidRPr="00340CCF">
        <w:t>Automatic mode of operation for discharge overboard through 15 ppm equipment.</w:t>
      </w:r>
    </w:p>
    <w:p w:rsidR="0080584E" w:rsidRPr="00340CCF" w:rsidRDefault="0080584E" w:rsidP="0080584E">
      <w:pPr>
        <w:jc w:val="both"/>
      </w:pPr>
    </w:p>
    <w:p w:rsidR="0080584E" w:rsidRPr="00340CCF" w:rsidRDefault="0080584E" w:rsidP="00850046">
      <w:pPr>
        <w:numPr>
          <w:ilvl w:val="0"/>
          <w:numId w:val="20"/>
        </w:numPr>
        <w:jc w:val="both"/>
      </w:pPr>
      <w:r w:rsidRPr="00340CCF">
        <w:t>Time when the system has been put into automatic mode of operation for transfer of bilge water to holding tank (identify tank).</w:t>
      </w:r>
    </w:p>
    <w:p w:rsidR="0080584E" w:rsidRPr="00340CCF" w:rsidRDefault="0080584E" w:rsidP="0080584E">
      <w:pPr>
        <w:jc w:val="both"/>
      </w:pPr>
    </w:p>
    <w:p w:rsidR="0080584E" w:rsidRPr="00340CCF" w:rsidRDefault="0080584E" w:rsidP="00850046">
      <w:pPr>
        <w:numPr>
          <w:ilvl w:val="0"/>
          <w:numId w:val="20"/>
        </w:numPr>
        <w:jc w:val="both"/>
      </w:pPr>
      <w:r w:rsidRPr="00340CCF">
        <w:t>Time when the system has been put into manual operation.</w:t>
      </w:r>
    </w:p>
    <w:p w:rsidR="0080584E" w:rsidRPr="00340CCF" w:rsidRDefault="0080584E" w:rsidP="0080584E">
      <w:pPr>
        <w:jc w:val="both"/>
      </w:pPr>
    </w:p>
    <w:p w:rsidR="0080584E" w:rsidRPr="00340CCF" w:rsidRDefault="0080584E" w:rsidP="0080584E">
      <w:pPr>
        <w:jc w:val="both"/>
      </w:pPr>
      <w:r w:rsidRPr="00340CCF">
        <w:t>(F)</w:t>
      </w:r>
      <w:r w:rsidRPr="00340CCF">
        <w:tab/>
        <w:t>Condition of the oil filtering equipment</w:t>
      </w:r>
    </w:p>
    <w:p w:rsidR="0080584E" w:rsidRPr="00340CCF" w:rsidRDefault="0080584E" w:rsidP="0080584E">
      <w:pPr>
        <w:jc w:val="both"/>
      </w:pPr>
    </w:p>
    <w:p w:rsidR="0080584E" w:rsidRPr="00340CCF" w:rsidRDefault="0080584E" w:rsidP="00850046">
      <w:pPr>
        <w:numPr>
          <w:ilvl w:val="0"/>
          <w:numId w:val="20"/>
        </w:numPr>
        <w:jc w:val="both"/>
      </w:pPr>
      <w:r w:rsidRPr="00340CCF">
        <w:t>Time of system failure</w:t>
      </w:r>
    </w:p>
    <w:p w:rsidR="0080584E" w:rsidRPr="00340CCF" w:rsidRDefault="0080584E" w:rsidP="00850046">
      <w:pPr>
        <w:numPr>
          <w:ilvl w:val="0"/>
          <w:numId w:val="20"/>
        </w:numPr>
        <w:jc w:val="both"/>
      </w:pPr>
      <w:r w:rsidRPr="00340CCF">
        <w:t>Time when system has been made operational</w:t>
      </w:r>
    </w:p>
    <w:p w:rsidR="0080584E" w:rsidRPr="00340CCF" w:rsidRDefault="0080584E" w:rsidP="00850046">
      <w:pPr>
        <w:numPr>
          <w:ilvl w:val="0"/>
          <w:numId w:val="20"/>
        </w:numPr>
        <w:jc w:val="both"/>
      </w:pPr>
      <w:r w:rsidRPr="00340CCF">
        <w:t>Reasons for failure</w:t>
      </w:r>
    </w:p>
    <w:p w:rsidR="0080584E" w:rsidRDefault="0080584E" w:rsidP="0080584E">
      <w:pPr>
        <w:jc w:val="both"/>
      </w:pPr>
    </w:p>
    <w:p w:rsidR="0080584E" w:rsidRPr="00340CCF" w:rsidRDefault="0080584E" w:rsidP="0080584E">
      <w:pPr>
        <w:jc w:val="both"/>
      </w:pPr>
    </w:p>
    <w:p w:rsidR="0080584E" w:rsidRPr="00340CCF" w:rsidRDefault="0080584E" w:rsidP="0080584E">
      <w:pPr>
        <w:jc w:val="both"/>
      </w:pPr>
      <w:r w:rsidRPr="00340CCF">
        <w:t>(G)</w:t>
      </w:r>
      <w:r w:rsidRPr="00340CCF">
        <w:tab/>
        <w:t>Accidental or other exceptional discharges of oil</w:t>
      </w:r>
    </w:p>
    <w:p w:rsidR="0080584E" w:rsidRPr="00340CCF" w:rsidRDefault="0080584E" w:rsidP="0080584E">
      <w:pPr>
        <w:jc w:val="both"/>
      </w:pPr>
    </w:p>
    <w:p w:rsidR="0080584E" w:rsidRPr="00340CCF" w:rsidRDefault="0080584E" w:rsidP="00850046">
      <w:pPr>
        <w:numPr>
          <w:ilvl w:val="0"/>
          <w:numId w:val="20"/>
        </w:numPr>
        <w:jc w:val="both"/>
      </w:pPr>
      <w:r w:rsidRPr="00340CCF">
        <w:t>Time of occurrence.</w:t>
      </w:r>
    </w:p>
    <w:p w:rsidR="0080584E" w:rsidRPr="00340CCF" w:rsidRDefault="0080584E" w:rsidP="00850046">
      <w:pPr>
        <w:numPr>
          <w:ilvl w:val="0"/>
          <w:numId w:val="20"/>
        </w:numPr>
        <w:jc w:val="both"/>
      </w:pPr>
      <w:r w:rsidRPr="00340CCF">
        <w:t>Place or position of ship at time of occurrence.</w:t>
      </w:r>
    </w:p>
    <w:p w:rsidR="0080584E" w:rsidRPr="00340CCF" w:rsidRDefault="0080584E" w:rsidP="00850046">
      <w:pPr>
        <w:numPr>
          <w:ilvl w:val="0"/>
          <w:numId w:val="20"/>
        </w:numPr>
        <w:jc w:val="both"/>
      </w:pPr>
      <w:r w:rsidRPr="00340CCF">
        <w:t>Approximate quantity and type of oil.</w:t>
      </w:r>
    </w:p>
    <w:p w:rsidR="0080584E" w:rsidRPr="00340CCF" w:rsidRDefault="0080584E" w:rsidP="00850046">
      <w:pPr>
        <w:numPr>
          <w:ilvl w:val="0"/>
          <w:numId w:val="20"/>
        </w:numPr>
        <w:jc w:val="both"/>
      </w:pPr>
      <w:r w:rsidRPr="00340CCF">
        <w:t>Circumstances of discharge or escape, the reasons therefore and General remarks.</w:t>
      </w:r>
    </w:p>
    <w:p w:rsidR="0080584E" w:rsidRPr="00340CCF" w:rsidRDefault="0080584E" w:rsidP="0080584E">
      <w:pPr>
        <w:jc w:val="both"/>
      </w:pPr>
    </w:p>
    <w:p w:rsidR="0080584E" w:rsidRPr="00340CCF" w:rsidRDefault="0080584E" w:rsidP="0080584E">
      <w:pPr>
        <w:jc w:val="both"/>
      </w:pPr>
      <w:r w:rsidRPr="00340CCF">
        <w:t>(H)</w:t>
      </w:r>
      <w:r w:rsidRPr="00340CCF">
        <w:tab/>
        <w:t>Bunkering of fuel or bulk lubricating oil</w:t>
      </w:r>
    </w:p>
    <w:p w:rsidR="0080584E" w:rsidRPr="00340CCF" w:rsidRDefault="0080584E" w:rsidP="0080584E">
      <w:pPr>
        <w:jc w:val="both"/>
      </w:pPr>
    </w:p>
    <w:p w:rsidR="0080584E" w:rsidRPr="00340CCF" w:rsidRDefault="0080584E" w:rsidP="00850046">
      <w:pPr>
        <w:numPr>
          <w:ilvl w:val="0"/>
          <w:numId w:val="20"/>
        </w:numPr>
        <w:jc w:val="both"/>
      </w:pPr>
      <w:r w:rsidRPr="00340CCF">
        <w:t>Bunkering:</w:t>
      </w:r>
    </w:p>
    <w:p w:rsidR="0080584E" w:rsidRPr="00340CCF" w:rsidRDefault="0080584E" w:rsidP="0080584E">
      <w:pPr>
        <w:ind w:left="1080"/>
        <w:jc w:val="both"/>
      </w:pPr>
      <w:r w:rsidRPr="00340CCF">
        <w:t>.1</w:t>
      </w:r>
      <w:r w:rsidRPr="00340CCF">
        <w:tab/>
        <w:t>Place of bunkering.</w:t>
      </w:r>
    </w:p>
    <w:p w:rsidR="0080584E" w:rsidRPr="00340CCF" w:rsidRDefault="0080584E" w:rsidP="0080584E">
      <w:pPr>
        <w:ind w:left="1080"/>
        <w:jc w:val="both"/>
      </w:pPr>
      <w:r w:rsidRPr="00340CCF">
        <w:t>.2</w:t>
      </w:r>
      <w:r w:rsidRPr="00340CCF">
        <w:tab/>
        <w:t>Time of bunkering.</w:t>
      </w:r>
    </w:p>
    <w:p w:rsidR="0080584E" w:rsidRPr="00340CCF" w:rsidRDefault="0080584E" w:rsidP="0080584E">
      <w:pPr>
        <w:ind w:left="1440" w:hanging="360"/>
        <w:jc w:val="both"/>
      </w:pPr>
      <w:r w:rsidRPr="00340CCF">
        <w:t>.3</w:t>
      </w:r>
      <w:r w:rsidRPr="00340CCF">
        <w:tab/>
        <w:t>Type and quantity of fuel oil and identity of tank(s) (state</w:t>
      </w:r>
      <w:r>
        <w:t xml:space="preserve"> </w:t>
      </w:r>
      <w:r w:rsidRPr="00340CCF">
        <w:t>quantity added, in tones, and total content of tank(s).</w:t>
      </w:r>
    </w:p>
    <w:p w:rsidR="0080584E" w:rsidRPr="00340CCF" w:rsidRDefault="0080584E" w:rsidP="0080584E">
      <w:pPr>
        <w:ind w:left="1080"/>
        <w:jc w:val="both"/>
      </w:pPr>
      <w:r w:rsidRPr="00340CCF">
        <w:t>.4</w:t>
      </w:r>
      <w:r w:rsidRPr="00340CCF">
        <w:tab/>
        <w:t xml:space="preserve">Type and quantity of lubricating oil and identity of tank(s) </w:t>
      </w:r>
    </w:p>
    <w:p w:rsidR="0080584E" w:rsidRPr="00340CCF" w:rsidRDefault="0080584E" w:rsidP="0080584E">
      <w:pPr>
        <w:ind w:left="1080"/>
        <w:jc w:val="both"/>
      </w:pPr>
      <w:r w:rsidRPr="00340CCF">
        <w:tab/>
        <w:t>(state quantity added, in tones, and total content of tank(s)).</w:t>
      </w:r>
    </w:p>
    <w:p w:rsidR="0080584E" w:rsidRPr="00340CCF" w:rsidRDefault="0080584E" w:rsidP="0080584E">
      <w:pPr>
        <w:jc w:val="both"/>
      </w:pPr>
    </w:p>
    <w:p w:rsidR="0080584E" w:rsidRPr="00340CCF" w:rsidRDefault="0080584E" w:rsidP="0080584E">
      <w:pPr>
        <w:jc w:val="both"/>
      </w:pPr>
    </w:p>
    <w:p w:rsidR="0080584E" w:rsidRPr="00340CCF" w:rsidRDefault="0080584E" w:rsidP="0080584E">
      <w:pPr>
        <w:jc w:val="both"/>
      </w:pPr>
      <w:r w:rsidRPr="00340CCF">
        <w:t>(I)</w:t>
      </w:r>
      <w:r w:rsidRPr="00340CCF">
        <w:tab/>
        <w:t>Additional operational procedures and general remarks</w:t>
      </w:r>
    </w:p>
    <w:p w:rsidR="0080584E" w:rsidRPr="00340CCF" w:rsidRDefault="0080584E" w:rsidP="0080584E">
      <w:pPr>
        <w:jc w:val="both"/>
      </w:pPr>
    </w:p>
    <w:p w:rsidR="0080584E" w:rsidRPr="00340CCF" w:rsidRDefault="0080584E" w:rsidP="0080584E">
      <w:pPr>
        <w:jc w:val="both"/>
      </w:pPr>
      <w:r>
        <w:t xml:space="preserve">            </w:t>
      </w:r>
      <w:r w:rsidRPr="00340CCF">
        <w:t>Name of ship ………………………………………………………………</w:t>
      </w:r>
    </w:p>
    <w:p w:rsidR="0080584E" w:rsidRPr="00340CCF" w:rsidRDefault="0080584E" w:rsidP="0080584E">
      <w:pPr>
        <w:jc w:val="both"/>
      </w:pPr>
      <w:r w:rsidRPr="00340CCF">
        <w:tab/>
        <w:t>Distinctive number or letters …………………………………………….</w:t>
      </w:r>
    </w:p>
    <w:p w:rsidR="0080584E" w:rsidRPr="00340CCF" w:rsidRDefault="0080584E" w:rsidP="0080584E">
      <w:pPr>
        <w:jc w:val="both"/>
      </w:pPr>
      <w:r w:rsidRPr="00340CCF">
        <w:tab/>
        <w:t>MACHINERY SPACE OPERATIONS</w:t>
      </w:r>
    </w:p>
    <w:p w:rsidR="0080584E" w:rsidRPr="00340CCF" w:rsidRDefault="0080584E" w:rsidP="0080584E">
      <w:pPr>
        <w:jc w:val="both"/>
      </w:pPr>
      <w:r w:rsidRPr="00340CCF">
        <w:tab/>
      </w:r>
    </w:p>
    <w:tbl>
      <w:tblPr>
        <w:tblW w:w="0" w:type="auto"/>
        <w:tblInd w:w="828" w:type="dxa"/>
        <w:tblLook w:val="01E0" w:firstRow="1" w:lastRow="1" w:firstColumn="1" w:lastColumn="1" w:noHBand="0" w:noVBand="0"/>
      </w:tblPr>
      <w:tblGrid>
        <w:gridCol w:w="1080"/>
        <w:gridCol w:w="1080"/>
        <w:gridCol w:w="1260"/>
        <w:gridCol w:w="4608"/>
      </w:tblGrid>
      <w:tr w:rsidR="0080584E" w:rsidRPr="00340CCF">
        <w:tc>
          <w:tcPr>
            <w:tcW w:w="1080" w:type="dxa"/>
          </w:tcPr>
          <w:p w:rsidR="0080584E" w:rsidRPr="00850046" w:rsidRDefault="0080584E" w:rsidP="00850046">
            <w:pPr>
              <w:spacing w:after="120"/>
              <w:jc w:val="center"/>
              <w:rPr>
                <w:rFonts w:eastAsia="MS Mincho"/>
                <w:sz w:val="16"/>
                <w:szCs w:val="16"/>
              </w:rPr>
            </w:pPr>
            <w:r w:rsidRPr="00850046">
              <w:rPr>
                <w:rFonts w:eastAsia="MS Mincho"/>
                <w:sz w:val="16"/>
                <w:szCs w:val="16"/>
              </w:rPr>
              <w:t>Date</w:t>
            </w:r>
          </w:p>
        </w:tc>
        <w:tc>
          <w:tcPr>
            <w:tcW w:w="1080" w:type="dxa"/>
          </w:tcPr>
          <w:p w:rsidR="0080584E" w:rsidRPr="00850046" w:rsidRDefault="0080584E" w:rsidP="00850046">
            <w:pPr>
              <w:spacing w:after="120"/>
              <w:jc w:val="center"/>
              <w:rPr>
                <w:rFonts w:eastAsia="MS Mincho"/>
                <w:sz w:val="16"/>
                <w:szCs w:val="16"/>
              </w:rPr>
            </w:pPr>
            <w:r w:rsidRPr="00850046">
              <w:rPr>
                <w:rFonts w:eastAsia="MS Mincho"/>
                <w:sz w:val="16"/>
                <w:szCs w:val="16"/>
              </w:rPr>
              <w:t>Code (letter)</w:t>
            </w:r>
          </w:p>
        </w:tc>
        <w:tc>
          <w:tcPr>
            <w:tcW w:w="1260" w:type="dxa"/>
          </w:tcPr>
          <w:p w:rsidR="0080584E" w:rsidRPr="00850046" w:rsidRDefault="0080584E" w:rsidP="00850046">
            <w:pPr>
              <w:spacing w:after="120"/>
              <w:jc w:val="center"/>
              <w:rPr>
                <w:rFonts w:eastAsia="MS Mincho"/>
                <w:sz w:val="16"/>
                <w:szCs w:val="16"/>
              </w:rPr>
            </w:pPr>
            <w:r w:rsidRPr="00850046">
              <w:rPr>
                <w:rFonts w:eastAsia="MS Mincho"/>
                <w:sz w:val="16"/>
                <w:szCs w:val="16"/>
              </w:rPr>
              <w:t>Item (number)</w:t>
            </w:r>
          </w:p>
        </w:tc>
        <w:tc>
          <w:tcPr>
            <w:tcW w:w="4608" w:type="dxa"/>
          </w:tcPr>
          <w:p w:rsidR="0080584E" w:rsidRPr="00850046" w:rsidRDefault="0080584E" w:rsidP="00850046">
            <w:pPr>
              <w:spacing w:after="120"/>
              <w:jc w:val="center"/>
              <w:rPr>
                <w:rFonts w:eastAsia="MS Mincho"/>
                <w:sz w:val="16"/>
                <w:szCs w:val="16"/>
              </w:rPr>
            </w:pPr>
            <w:r w:rsidRPr="00850046">
              <w:rPr>
                <w:rFonts w:eastAsia="MS Mincho"/>
                <w:sz w:val="16"/>
                <w:szCs w:val="16"/>
              </w:rPr>
              <w:t>Record of operations/signature of officer in charge</w:t>
            </w:r>
          </w:p>
        </w:tc>
      </w:tr>
      <w:tr w:rsidR="0080584E" w:rsidRPr="00340CCF">
        <w:tc>
          <w:tcPr>
            <w:tcW w:w="1080" w:type="dxa"/>
          </w:tcPr>
          <w:p w:rsidR="0080584E" w:rsidRPr="00850046" w:rsidRDefault="0080584E" w:rsidP="00850046">
            <w:pPr>
              <w:spacing w:after="120"/>
              <w:jc w:val="both"/>
              <w:rPr>
                <w:rFonts w:eastAsia="MS Mincho"/>
                <w:sz w:val="16"/>
                <w:szCs w:val="16"/>
              </w:rPr>
            </w:pPr>
          </w:p>
        </w:tc>
        <w:tc>
          <w:tcPr>
            <w:tcW w:w="1080" w:type="dxa"/>
          </w:tcPr>
          <w:p w:rsidR="0080584E" w:rsidRPr="00850046" w:rsidRDefault="0080584E" w:rsidP="00850046">
            <w:pPr>
              <w:spacing w:after="120"/>
              <w:jc w:val="both"/>
              <w:rPr>
                <w:rFonts w:eastAsia="MS Mincho"/>
                <w:sz w:val="16"/>
                <w:szCs w:val="16"/>
              </w:rPr>
            </w:pPr>
          </w:p>
        </w:tc>
        <w:tc>
          <w:tcPr>
            <w:tcW w:w="1260" w:type="dxa"/>
          </w:tcPr>
          <w:p w:rsidR="0080584E" w:rsidRPr="00850046" w:rsidRDefault="0080584E" w:rsidP="00850046">
            <w:pPr>
              <w:spacing w:after="120"/>
              <w:jc w:val="both"/>
              <w:rPr>
                <w:rFonts w:eastAsia="MS Mincho"/>
                <w:sz w:val="16"/>
                <w:szCs w:val="16"/>
              </w:rPr>
            </w:pPr>
          </w:p>
        </w:tc>
        <w:tc>
          <w:tcPr>
            <w:tcW w:w="4608" w:type="dxa"/>
          </w:tcPr>
          <w:p w:rsidR="0080584E" w:rsidRPr="00850046" w:rsidRDefault="0080584E" w:rsidP="00850046">
            <w:pPr>
              <w:spacing w:after="120"/>
              <w:jc w:val="both"/>
              <w:rPr>
                <w:rFonts w:eastAsia="MS Mincho"/>
                <w:sz w:val="16"/>
                <w:szCs w:val="16"/>
              </w:rPr>
            </w:pPr>
          </w:p>
        </w:tc>
      </w:tr>
      <w:tr w:rsidR="0080584E" w:rsidRPr="00340CCF">
        <w:tc>
          <w:tcPr>
            <w:tcW w:w="1080" w:type="dxa"/>
          </w:tcPr>
          <w:p w:rsidR="0080584E" w:rsidRPr="00850046" w:rsidRDefault="0080584E" w:rsidP="00850046">
            <w:pPr>
              <w:spacing w:after="120"/>
              <w:jc w:val="both"/>
              <w:rPr>
                <w:rFonts w:eastAsia="MS Mincho"/>
                <w:sz w:val="16"/>
                <w:szCs w:val="16"/>
              </w:rPr>
            </w:pPr>
          </w:p>
        </w:tc>
        <w:tc>
          <w:tcPr>
            <w:tcW w:w="1080" w:type="dxa"/>
          </w:tcPr>
          <w:p w:rsidR="0080584E" w:rsidRPr="00850046" w:rsidRDefault="0080584E" w:rsidP="00850046">
            <w:pPr>
              <w:spacing w:after="120"/>
              <w:jc w:val="both"/>
              <w:rPr>
                <w:rFonts w:eastAsia="MS Mincho"/>
                <w:sz w:val="16"/>
                <w:szCs w:val="16"/>
              </w:rPr>
            </w:pPr>
          </w:p>
        </w:tc>
        <w:tc>
          <w:tcPr>
            <w:tcW w:w="1260" w:type="dxa"/>
          </w:tcPr>
          <w:p w:rsidR="0080584E" w:rsidRPr="00850046" w:rsidRDefault="0080584E" w:rsidP="00850046">
            <w:pPr>
              <w:spacing w:after="120"/>
              <w:jc w:val="both"/>
              <w:rPr>
                <w:rFonts w:eastAsia="MS Mincho"/>
                <w:sz w:val="16"/>
                <w:szCs w:val="16"/>
              </w:rPr>
            </w:pPr>
          </w:p>
        </w:tc>
        <w:tc>
          <w:tcPr>
            <w:tcW w:w="4608" w:type="dxa"/>
          </w:tcPr>
          <w:p w:rsidR="0080584E" w:rsidRPr="00850046" w:rsidRDefault="0080584E" w:rsidP="00850046">
            <w:pPr>
              <w:spacing w:after="120"/>
              <w:jc w:val="both"/>
              <w:rPr>
                <w:rFonts w:eastAsia="MS Mincho"/>
                <w:sz w:val="16"/>
                <w:szCs w:val="16"/>
              </w:rPr>
            </w:pPr>
          </w:p>
        </w:tc>
      </w:tr>
      <w:tr w:rsidR="0080584E" w:rsidRPr="00340CCF">
        <w:tc>
          <w:tcPr>
            <w:tcW w:w="1080" w:type="dxa"/>
          </w:tcPr>
          <w:p w:rsidR="0080584E" w:rsidRPr="00850046" w:rsidRDefault="0080584E" w:rsidP="00850046">
            <w:pPr>
              <w:spacing w:after="120"/>
              <w:jc w:val="both"/>
              <w:rPr>
                <w:rFonts w:eastAsia="MS Mincho"/>
                <w:sz w:val="16"/>
                <w:szCs w:val="16"/>
              </w:rPr>
            </w:pPr>
          </w:p>
        </w:tc>
        <w:tc>
          <w:tcPr>
            <w:tcW w:w="1080" w:type="dxa"/>
          </w:tcPr>
          <w:p w:rsidR="0080584E" w:rsidRPr="00850046" w:rsidRDefault="0080584E" w:rsidP="00850046">
            <w:pPr>
              <w:spacing w:after="120"/>
              <w:jc w:val="both"/>
              <w:rPr>
                <w:rFonts w:eastAsia="MS Mincho"/>
                <w:sz w:val="16"/>
                <w:szCs w:val="16"/>
              </w:rPr>
            </w:pPr>
          </w:p>
        </w:tc>
        <w:tc>
          <w:tcPr>
            <w:tcW w:w="1260" w:type="dxa"/>
          </w:tcPr>
          <w:p w:rsidR="0080584E" w:rsidRPr="00850046" w:rsidRDefault="0080584E" w:rsidP="00850046">
            <w:pPr>
              <w:spacing w:after="120"/>
              <w:jc w:val="both"/>
              <w:rPr>
                <w:rFonts w:eastAsia="MS Mincho"/>
                <w:sz w:val="16"/>
                <w:szCs w:val="16"/>
              </w:rPr>
            </w:pPr>
          </w:p>
        </w:tc>
        <w:tc>
          <w:tcPr>
            <w:tcW w:w="4608" w:type="dxa"/>
          </w:tcPr>
          <w:p w:rsidR="0080584E" w:rsidRPr="00850046" w:rsidRDefault="0080584E" w:rsidP="00850046">
            <w:pPr>
              <w:spacing w:after="120"/>
              <w:jc w:val="both"/>
              <w:rPr>
                <w:rFonts w:eastAsia="MS Mincho"/>
                <w:sz w:val="16"/>
                <w:szCs w:val="16"/>
              </w:rPr>
            </w:pPr>
          </w:p>
        </w:tc>
      </w:tr>
      <w:tr w:rsidR="0080584E" w:rsidRPr="00340CCF">
        <w:tc>
          <w:tcPr>
            <w:tcW w:w="1080" w:type="dxa"/>
          </w:tcPr>
          <w:p w:rsidR="0080584E" w:rsidRPr="00850046" w:rsidRDefault="0080584E" w:rsidP="00850046">
            <w:pPr>
              <w:spacing w:after="120"/>
              <w:jc w:val="both"/>
              <w:rPr>
                <w:rFonts w:eastAsia="MS Mincho"/>
                <w:sz w:val="16"/>
                <w:szCs w:val="16"/>
              </w:rPr>
            </w:pPr>
          </w:p>
        </w:tc>
        <w:tc>
          <w:tcPr>
            <w:tcW w:w="1080" w:type="dxa"/>
          </w:tcPr>
          <w:p w:rsidR="0080584E" w:rsidRPr="00850046" w:rsidRDefault="0080584E" w:rsidP="00850046">
            <w:pPr>
              <w:spacing w:after="120"/>
              <w:jc w:val="both"/>
              <w:rPr>
                <w:rFonts w:eastAsia="MS Mincho"/>
                <w:sz w:val="16"/>
                <w:szCs w:val="16"/>
              </w:rPr>
            </w:pPr>
          </w:p>
        </w:tc>
        <w:tc>
          <w:tcPr>
            <w:tcW w:w="1260" w:type="dxa"/>
          </w:tcPr>
          <w:p w:rsidR="0080584E" w:rsidRPr="00850046" w:rsidRDefault="0080584E" w:rsidP="00850046">
            <w:pPr>
              <w:spacing w:after="120"/>
              <w:jc w:val="both"/>
              <w:rPr>
                <w:rFonts w:eastAsia="MS Mincho"/>
                <w:sz w:val="16"/>
                <w:szCs w:val="16"/>
              </w:rPr>
            </w:pPr>
          </w:p>
        </w:tc>
        <w:tc>
          <w:tcPr>
            <w:tcW w:w="4608" w:type="dxa"/>
          </w:tcPr>
          <w:p w:rsidR="0080584E" w:rsidRPr="00850046" w:rsidRDefault="0080584E" w:rsidP="00850046">
            <w:pPr>
              <w:spacing w:after="120"/>
              <w:jc w:val="both"/>
              <w:rPr>
                <w:rFonts w:eastAsia="MS Mincho"/>
                <w:sz w:val="16"/>
                <w:szCs w:val="16"/>
              </w:rPr>
            </w:pPr>
          </w:p>
        </w:tc>
      </w:tr>
      <w:tr w:rsidR="0080584E" w:rsidRPr="00340CCF">
        <w:tc>
          <w:tcPr>
            <w:tcW w:w="1080" w:type="dxa"/>
          </w:tcPr>
          <w:p w:rsidR="0080584E" w:rsidRPr="00850046" w:rsidRDefault="0080584E" w:rsidP="00850046">
            <w:pPr>
              <w:spacing w:after="120"/>
              <w:jc w:val="both"/>
              <w:rPr>
                <w:rFonts w:eastAsia="MS Mincho"/>
                <w:sz w:val="16"/>
                <w:szCs w:val="16"/>
              </w:rPr>
            </w:pPr>
          </w:p>
        </w:tc>
        <w:tc>
          <w:tcPr>
            <w:tcW w:w="1080" w:type="dxa"/>
          </w:tcPr>
          <w:p w:rsidR="0080584E" w:rsidRPr="00850046" w:rsidRDefault="0080584E" w:rsidP="00850046">
            <w:pPr>
              <w:spacing w:after="120"/>
              <w:jc w:val="both"/>
              <w:rPr>
                <w:rFonts w:eastAsia="MS Mincho"/>
                <w:sz w:val="16"/>
                <w:szCs w:val="16"/>
              </w:rPr>
            </w:pPr>
          </w:p>
        </w:tc>
        <w:tc>
          <w:tcPr>
            <w:tcW w:w="1260" w:type="dxa"/>
          </w:tcPr>
          <w:p w:rsidR="0080584E" w:rsidRPr="00850046" w:rsidRDefault="0080584E" w:rsidP="00850046">
            <w:pPr>
              <w:spacing w:after="120"/>
              <w:jc w:val="both"/>
              <w:rPr>
                <w:rFonts w:eastAsia="MS Mincho"/>
                <w:sz w:val="16"/>
                <w:szCs w:val="16"/>
              </w:rPr>
            </w:pPr>
          </w:p>
        </w:tc>
        <w:tc>
          <w:tcPr>
            <w:tcW w:w="4608" w:type="dxa"/>
          </w:tcPr>
          <w:p w:rsidR="0080584E" w:rsidRPr="00850046" w:rsidRDefault="0080584E" w:rsidP="00850046">
            <w:pPr>
              <w:spacing w:after="120"/>
              <w:jc w:val="both"/>
              <w:rPr>
                <w:rFonts w:eastAsia="MS Mincho"/>
                <w:sz w:val="16"/>
                <w:szCs w:val="16"/>
              </w:rPr>
            </w:pPr>
          </w:p>
        </w:tc>
      </w:tr>
      <w:tr w:rsidR="0080584E" w:rsidRPr="00340CCF">
        <w:tc>
          <w:tcPr>
            <w:tcW w:w="1080" w:type="dxa"/>
          </w:tcPr>
          <w:p w:rsidR="0080584E" w:rsidRPr="00850046" w:rsidRDefault="0080584E" w:rsidP="00850046">
            <w:pPr>
              <w:spacing w:after="120"/>
              <w:jc w:val="both"/>
              <w:rPr>
                <w:rFonts w:eastAsia="MS Mincho"/>
                <w:sz w:val="16"/>
                <w:szCs w:val="16"/>
              </w:rPr>
            </w:pPr>
          </w:p>
        </w:tc>
        <w:tc>
          <w:tcPr>
            <w:tcW w:w="1080" w:type="dxa"/>
          </w:tcPr>
          <w:p w:rsidR="0080584E" w:rsidRPr="00850046" w:rsidRDefault="0080584E" w:rsidP="00850046">
            <w:pPr>
              <w:spacing w:after="120"/>
              <w:jc w:val="both"/>
              <w:rPr>
                <w:rFonts w:eastAsia="MS Mincho"/>
                <w:sz w:val="16"/>
                <w:szCs w:val="16"/>
              </w:rPr>
            </w:pPr>
          </w:p>
        </w:tc>
        <w:tc>
          <w:tcPr>
            <w:tcW w:w="1260" w:type="dxa"/>
          </w:tcPr>
          <w:p w:rsidR="0080584E" w:rsidRPr="00850046" w:rsidRDefault="0080584E" w:rsidP="00850046">
            <w:pPr>
              <w:spacing w:after="120"/>
              <w:jc w:val="both"/>
              <w:rPr>
                <w:rFonts w:eastAsia="MS Mincho"/>
                <w:sz w:val="16"/>
                <w:szCs w:val="16"/>
              </w:rPr>
            </w:pPr>
          </w:p>
        </w:tc>
        <w:tc>
          <w:tcPr>
            <w:tcW w:w="4608" w:type="dxa"/>
          </w:tcPr>
          <w:p w:rsidR="0080584E" w:rsidRPr="00850046" w:rsidRDefault="0080584E" w:rsidP="00850046">
            <w:pPr>
              <w:spacing w:after="120"/>
              <w:jc w:val="both"/>
              <w:rPr>
                <w:rFonts w:eastAsia="MS Mincho"/>
                <w:sz w:val="16"/>
                <w:szCs w:val="16"/>
              </w:rPr>
            </w:pPr>
          </w:p>
        </w:tc>
      </w:tr>
      <w:tr w:rsidR="0080584E" w:rsidRPr="00340CCF">
        <w:tc>
          <w:tcPr>
            <w:tcW w:w="1080" w:type="dxa"/>
          </w:tcPr>
          <w:p w:rsidR="0080584E" w:rsidRPr="00850046" w:rsidRDefault="0080584E" w:rsidP="00850046">
            <w:pPr>
              <w:spacing w:after="120"/>
              <w:jc w:val="both"/>
              <w:rPr>
                <w:rFonts w:eastAsia="MS Mincho"/>
                <w:sz w:val="16"/>
                <w:szCs w:val="16"/>
              </w:rPr>
            </w:pPr>
          </w:p>
        </w:tc>
        <w:tc>
          <w:tcPr>
            <w:tcW w:w="1080" w:type="dxa"/>
          </w:tcPr>
          <w:p w:rsidR="0080584E" w:rsidRPr="00850046" w:rsidRDefault="0080584E" w:rsidP="00850046">
            <w:pPr>
              <w:spacing w:after="120"/>
              <w:jc w:val="both"/>
              <w:rPr>
                <w:rFonts w:eastAsia="MS Mincho"/>
                <w:sz w:val="16"/>
                <w:szCs w:val="16"/>
              </w:rPr>
            </w:pPr>
          </w:p>
        </w:tc>
        <w:tc>
          <w:tcPr>
            <w:tcW w:w="1260" w:type="dxa"/>
          </w:tcPr>
          <w:p w:rsidR="0080584E" w:rsidRPr="00850046" w:rsidRDefault="0080584E" w:rsidP="00850046">
            <w:pPr>
              <w:spacing w:after="120"/>
              <w:jc w:val="both"/>
              <w:rPr>
                <w:rFonts w:eastAsia="MS Mincho"/>
                <w:sz w:val="16"/>
                <w:szCs w:val="16"/>
              </w:rPr>
            </w:pPr>
          </w:p>
        </w:tc>
        <w:tc>
          <w:tcPr>
            <w:tcW w:w="4608" w:type="dxa"/>
          </w:tcPr>
          <w:p w:rsidR="0080584E" w:rsidRPr="00850046" w:rsidRDefault="0080584E" w:rsidP="00850046">
            <w:pPr>
              <w:spacing w:after="120"/>
              <w:jc w:val="both"/>
              <w:rPr>
                <w:rFonts w:eastAsia="MS Mincho"/>
                <w:sz w:val="16"/>
                <w:szCs w:val="16"/>
              </w:rPr>
            </w:pPr>
          </w:p>
        </w:tc>
      </w:tr>
      <w:tr w:rsidR="0080584E" w:rsidRPr="00340CCF">
        <w:tc>
          <w:tcPr>
            <w:tcW w:w="1080" w:type="dxa"/>
          </w:tcPr>
          <w:p w:rsidR="0080584E" w:rsidRPr="00850046" w:rsidRDefault="0080584E" w:rsidP="00850046">
            <w:pPr>
              <w:spacing w:after="120"/>
              <w:jc w:val="both"/>
              <w:rPr>
                <w:rFonts w:eastAsia="MS Mincho"/>
                <w:sz w:val="16"/>
                <w:szCs w:val="16"/>
              </w:rPr>
            </w:pPr>
          </w:p>
        </w:tc>
        <w:tc>
          <w:tcPr>
            <w:tcW w:w="1080" w:type="dxa"/>
          </w:tcPr>
          <w:p w:rsidR="0080584E" w:rsidRPr="00850046" w:rsidRDefault="0080584E" w:rsidP="00850046">
            <w:pPr>
              <w:spacing w:after="120"/>
              <w:jc w:val="both"/>
              <w:rPr>
                <w:rFonts w:eastAsia="MS Mincho"/>
                <w:sz w:val="16"/>
                <w:szCs w:val="16"/>
              </w:rPr>
            </w:pPr>
          </w:p>
        </w:tc>
        <w:tc>
          <w:tcPr>
            <w:tcW w:w="1260" w:type="dxa"/>
          </w:tcPr>
          <w:p w:rsidR="0080584E" w:rsidRPr="00850046" w:rsidRDefault="0080584E" w:rsidP="00850046">
            <w:pPr>
              <w:spacing w:after="120"/>
              <w:jc w:val="both"/>
              <w:rPr>
                <w:rFonts w:eastAsia="MS Mincho"/>
                <w:sz w:val="16"/>
                <w:szCs w:val="16"/>
              </w:rPr>
            </w:pPr>
          </w:p>
        </w:tc>
        <w:tc>
          <w:tcPr>
            <w:tcW w:w="4608" w:type="dxa"/>
          </w:tcPr>
          <w:p w:rsidR="0080584E" w:rsidRPr="00850046" w:rsidRDefault="0080584E" w:rsidP="00850046">
            <w:pPr>
              <w:spacing w:after="120"/>
              <w:jc w:val="both"/>
              <w:rPr>
                <w:rFonts w:eastAsia="MS Mincho"/>
                <w:sz w:val="16"/>
                <w:szCs w:val="16"/>
              </w:rPr>
            </w:pPr>
          </w:p>
        </w:tc>
      </w:tr>
      <w:tr w:rsidR="0080584E" w:rsidRPr="00340CCF">
        <w:tc>
          <w:tcPr>
            <w:tcW w:w="1080" w:type="dxa"/>
          </w:tcPr>
          <w:p w:rsidR="0080584E" w:rsidRPr="00850046" w:rsidRDefault="0080584E" w:rsidP="00850046">
            <w:pPr>
              <w:spacing w:after="120"/>
              <w:jc w:val="both"/>
              <w:rPr>
                <w:rFonts w:eastAsia="MS Mincho"/>
                <w:sz w:val="16"/>
                <w:szCs w:val="16"/>
              </w:rPr>
            </w:pPr>
          </w:p>
        </w:tc>
        <w:tc>
          <w:tcPr>
            <w:tcW w:w="1080" w:type="dxa"/>
          </w:tcPr>
          <w:p w:rsidR="0080584E" w:rsidRPr="00850046" w:rsidRDefault="0080584E" w:rsidP="00850046">
            <w:pPr>
              <w:spacing w:after="120"/>
              <w:jc w:val="both"/>
              <w:rPr>
                <w:rFonts w:eastAsia="MS Mincho"/>
                <w:sz w:val="16"/>
                <w:szCs w:val="16"/>
              </w:rPr>
            </w:pPr>
          </w:p>
        </w:tc>
        <w:tc>
          <w:tcPr>
            <w:tcW w:w="1260" w:type="dxa"/>
          </w:tcPr>
          <w:p w:rsidR="0080584E" w:rsidRPr="00850046" w:rsidRDefault="0080584E" w:rsidP="00850046">
            <w:pPr>
              <w:spacing w:after="120"/>
              <w:jc w:val="both"/>
              <w:rPr>
                <w:rFonts w:eastAsia="MS Mincho"/>
                <w:sz w:val="16"/>
                <w:szCs w:val="16"/>
              </w:rPr>
            </w:pPr>
          </w:p>
        </w:tc>
        <w:tc>
          <w:tcPr>
            <w:tcW w:w="4608" w:type="dxa"/>
          </w:tcPr>
          <w:p w:rsidR="0080584E" w:rsidRPr="00850046" w:rsidRDefault="0080584E" w:rsidP="00850046">
            <w:pPr>
              <w:spacing w:after="120"/>
              <w:jc w:val="both"/>
              <w:rPr>
                <w:rFonts w:eastAsia="MS Mincho"/>
                <w:sz w:val="16"/>
                <w:szCs w:val="16"/>
              </w:rPr>
            </w:pPr>
          </w:p>
        </w:tc>
      </w:tr>
      <w:tr w:rsidR="0080584E" w:rsidRPr="00340CCF">
        <w:tc>
          <w:tcPr>
            <w:tcW w:w="1080" w:type="dxa"/>
          </w:tcPr>
          <w:p w:rsidR="0080584E" w:rsidRPr="00850046" w:rsidRDefault="0080584E" w:rsidP="00850046">
            <w:pPr>
              <w:spacing w:after="120"/>
              <w:jc w:val="both"/>
              <w:rPr>
                <w:rFonts w:eastAsia="MS Mincho"/>
                <w:sz w:val="16"/>
                <w:szCs w:val="16"/>
              </w:rPr>
            </w:pPr>
          </w:p>
        </w:tc>
        <w:tc>
          <w:tcPr>
            <w:tcW w:w="1080" w:type="dxa"/>
          </w:tcPr>
          <w:p w:rsidR="0080584E" w:rsidRPr="00850046" w:rsidRDefault="0080584E" w:rsidP="00850046">
            <w:pPr>
              <w:spacing w:after="120"/>
              <w:jc w:val="both"/>
              <w:rPr>
                <w:rFonts w:eastAsia="MS Mincho"/>
                <w:sz w:val="16"/>
                <w:szCs w:val="16"/>
              </w:rPr>
            </w:pPr>
          </w:p>
        </w:tc>
        <w:tc>
          <w:tcPr>
            <w:tcW w:w="1260" w:type="dxa"/>
          </w:tcPr>
          <w:p w:rsidR="0080584E" w:rsidRPr="00850046" w:rsidRDefault="0080584E" w:rsidP="00850046">
            <w:pPr>
              <w:spacing w:after="120"/>
              <w:jc w:val="both"/>
              <w:rPr>
                <w:rFonts w:eastAsia="MS Mincho"/>
                <w:sz w:val="16"/>
                <w:szCs w:val="16"/>
              </w:rPr>
            </w:pPr>
          </w:p>
        </w:tc>
        <w:tc>
          <w:tcPr>
            <w:tcW w:w="4608" w:type="dxa"/>
          </w:tcPr>
          <w:p w:rsidR="0080584E" w:rsidRPr="00850046" w:rsidRDefault="0080584E" w:rsidP="00850046">
            <w:pPr>
              <w:spacing w:after="120"/>
              <w:jc w:val="both"/>
              <w:rPr>
                <w:rFonts w:eastAsia="MS Mincho"/>
                <w:sz w:val="16"/>
                <w:szCs w:val="16"/>
              </w:rPr>
            </w:pPr>
          </w:p>
        </w:tc>
      </w:tr>
      <w:tr w:rsidR="0080584E" w:rsidRPr="00340CCF">
        <w:tc>
          <w:tcPr>
            <w:tcW w:w="1080" w:type="dxa"/>
          </w:tcPr>
          <w:p w:rsidR="0080584E" w:rsidRPr="00850046" w:rsidRDefault="0080584E" w:rsidP="00850046">
            <w:pPr>
              <w:spacing w:after="120"/>
              <w:jc w:val="both"/>
              <w:rPr>
                <w:rFonts w:eastAsia="MS Mincho"/>
                <w:sz w:val="16"/>
                <w:szCs w:val="16"/>
              </w:rPr>
            </w:pPr>
          </w:p>
        </w:tc>
        <w:tc>
          <w:tcPr>
            <w:tcW w:w="1080" w:type="dxa"/>
          </w:tcPr>
          <w:p w:rsidR="0080584E" w:rsidRPr="00850046" w:rsidRDefault="0080584E" w:rsidP="00850046">
            <w:pPr>
              <w:spacing w:after="120"/>
              <w:jc w:val="both"/>
              <w:rPr>
                <w:rFonts w:eastAsia="MS Mincho"/>
                <w:sz w:val="16"/>
                <w:szCs w:val="16"/>
              </w:rPr>
            </w:pPr>
          </w:p>
        </w:tc>
        <w:tc>
          <w:tcPr>
            <w:tcW w:w="1260" w:type="dxa"/>
          </w:tcPr>
          <w:p w:rsidR="0080584E" w:rsidRPr="00850046" w:rsidRDefault="0080584E" w:rsidP="00850046">
            <w:pPr>
              <w:spacing w:after="120"/>
              <w:jc w:val="both"/>
              <w:rPr>
                <w:rFonts w:eastAsia="MS Mincho"/>
                <w:sz w:val="16"/>
                <w:szCs w:val="16"/>
              </w:rPr>
            </w:pPr>
          </w:p>
        </w:tc>
        <w:tc>
          <w:tcPr>
            <w:tcW w:w="4608" w:type="dxa"/>
          </w:tcPr>
          <w:p w:rsidR="0080584E" w:rsidRPr="00850046" w:rsidRDefault="0080584E" w:rsidP="00850046">
            <w:pPr>
              <w:spacing w:after="120"/>
              <w:jc w:val="both"/>
              <w:rPr>
                <w:rFonts w:eastAsia="MS Mincho"/>
                <w:sz w:val="16"/>
                <w:szCs w:val="16"/>
              </w:rPr>
            </w:pPr>
          </w:p>
        </w:tc>
      </w:tr>
      <w:tr w:rsidR="0080584E" w:rsidRPr="00340CCF">
        <w:tc>
          <w:tcPr>
            <w:tcW w:w="1080" w:type="dxa"/>
          </w:tcPr>
          <w:p w:rsidR="0080584E" w:rsidRPr="00850046" w:rsidRDefault="0080584E" w:rsidP="00850046">
            <w:pPr>
              <w:spacing w:after="120"/>
              <w:jc w:val="both"/>
              <w:rPr>
                <w:rFonts w:eastAsia="MS Mincho"/>
                <w:sz w:val="16"/>
                <w:szCs w:val="16"/>
              </w:rPr>
            </w:pPr>
          </w:p>
        </w:tc>
        <w:tc>
          <w:tcPr>
            <w:tcW w:w="1080" w:type="dxa"/>
          </w:tcPr>
          <w:p w:rsidR="0080584E" w:rsidRPr="00850046" w:rsidRDefault="0080584E" w:rsidP="00850046">
            <w:pPr>
              <w:spacing w:after="120"/>
              <w:jc w:val="both"/>
              <w:rPr>
                <w:rFonts w:eastAsia="MS Mincho"/>
                <w:sz w:val="16"/>
                <w:szCs w:val="16"/>
              </w:rPr>
            </w:pPr>
          </w:p>
        </w:tc>
        <w:tc>
          <w:tcPr>
            <w:tcW w:w="1260" w:type="dxa"/>
          </w:tcPr>
          <w:p w:rsidR="0080584E" w:rsidRPr="00850046" w:rsidRDefault="0080584E" w:rsidP="00850046">
            <w:pPr>
              <w:spacing w:after="120"/>
              <w:jc w:val="both"/>
              <w:rPr>
                <w:rFonts w:eastAsia="MS Mincho"/>
                <w:sz w:val="16"/>
                <w:szCs w:val="16"/>
              </w:rPr>
            </w:pPr>
          </w:p>
        </w:tc>
        <w:tc>
          <w:tcPr>
            <w:tcW w:w="4608" w:type="dxa"/>
          </w:tcPr>
          <w:p w:rsidR="0080584E" w:rsidRPr="00850046" w:rsidRDefault="0080584E" w:rsidP="00850046">
            <w:pPr>
              <w:spacing w:after="120"/>
              <w:jc w:val="both"/>
              <w:rPr>
                <w:rFonts w:eastAsia="MS Mincho"/>
                <w:sz w:val="16"/>
                <w:szCs w:val="16"/>
              </w:rPr>
            </w:pPr>
          </w:p>
        </w:tc>
      </w:tr>
      <w:tr w:rsidR="0080584E" w:rsidRPr="00340CCF">
        <w:tc>
          <w:tcPr>
            <w:tcW w:w="1080" w:type="dxa"/>
          </w:tcPr>
          <w:p w:rsidR="0080584E" w:rsidRPr="00850046" w:rsidRDefault="0080584E" w:rsidP="00850046">
            <w:pPr>
              <w:spacing w:after="120"/>
              <w:jc w:val="both"/>
              <w:rPr>
                <w:rFonts w:eastAsia="MS Mincho"/>
                <w:sz w:val="16"/>
                <w:szCs w:val="16"/>
              </w:rPr>
            </w:pPr>
          </w:p>
        </w:tc>
        <w:tc>
          <w:tcPr>
            <w:tcW w:w="1080" w:type="dxa"/>
          </w:tcPr>
          <w:p w:rsidR="0080584E" w:rsidRPr="00850046" w:rsidRDefault="0080584E" w:rsidP="00850046">
            <w:pPr>
              <w:spacing w:after="120"/>
              <w:jc w:val="both"/>
              <w:rPr>
                <w:rFonts w:eastAsia="MS Mincho"/>
                <w:sz w:val="16"/>
                <w:szCs w:val="16"/>
              </w:rPr>
            </w:pPr>
          </w:p>
        </w:tc>
        <w:tc>
          <w:tcPr>
            <w:tcW w:w="1260" w:type="dxa"/>
          </w:tcPr>
          <w:p w:rsidR="0080584E" w:rsidRPr="00850046" w:rsidRDefault="0080584E" w:rsidP="00850046">
            <w:pPr>
              <w:spacing w:after="120"/>
              <w:jc w:val="both"/>
              <w:rPr>
                <w:rFonts w:eastAsia="MS Mincho"/>
                <w:sz w:val="16"/>
                <w:szCs w:val="16"/>
              </w:rPr>
            </w:pPr>
          </w:p>
        </w:tc>
        <w:tc>
          <w:tcPr>
            <w:tcW w:w="4608" w:type="dxa"/>
          </w:tcPr>
          <w:p w:rsidR="0080584E" w:rsidRPr="00850046" w:rsidRDefault="0080584E" w:rsidP="00850046">
            <w:pPr>
              <w:spacing w:after="120"/>
              <w:jc w:val="both"/>
              <w:rPr>
                <w:rFonts w:eastAsia="MS Mincho"/>
                <w:sz w:val="16"/>
                <w:szCs w:val="16"/>
              </w:rPr>
            </w:pPr>
          </w:p>
        </w:tc>
      </w:tr>
    </w:tbl>
    <w:p w:rsidR="0080584E" w:rsidRPr="00340CCF" w:rsidRDefault="0080584E" w:rsidP="0080584E">
      <w:pPr>
        <w:jc w:val="both"/>
      </w:pPr>
    </w:p>
    <w:p w:rsidR="0080584E" w:rsidRPr="00340CCF" w:rsidRDefault="0080584E" w:rsidP="0080584E">
      <w:pPr>
        <w:jc w:val="both"/>
      </w:pPr>
    </w:p>
    <w:p w:rsidR="0080584E" w:rsidRPr="00340CCF" w:rsidRDefault="0080584E" w:rsidP="0080584E">
      <w:pPr>
        <w:ind w:left="1080"/>
        <w:jc w:val="both"/>
      </w:pPr>
    </w:p>
    <w:p w:rsidR="002A157A" w:rsidRDefault="002A157A" w:rsidP="002A157A">
      <w:pPr>
        <w:ind w:left="1080"/>
        <w:jc w:val="center"/>
      </w:pPr>
    </w:p>
    <w:p w:rsidR="002A157A" w:rsidRDefault="002A157A" w:rsidP="002A157A">
      <w:pPr>
        <w:ind w:left="1080"/>
        <w:jc w:val="center"/>
      </w:pPr>
    </w:p>
    <w:p w:rsidR="002A157A" w:rsidRDefault="002A157A" w:rsidP="002A157A">
      <w:pPr>
        <w:ind w:left="1080"/>
        <w:jc w:val="center"/>
      </w:pPr>
    </w:p>
    <w:p w:rsidR="002A157A" w:rsidRDefault="002A157A" w:rsidP="002A157A">
      <w:pPr>
        <w:ind w:left="1080"/>
        <w:jc w:val="center"/>
      </w:pPr>
    </w:p>
    <w:p w:rsidR="002A157A" w:rsidRDefault="002A157A" w:rsidP="002A157A">
      <w:pPr>
        <w:ind w:left="1080"/>
        <w:jc w:val="center"/>
      </w:pPr>
    </w:p>
    <w:p w:rsidR="002A157A" w:rsidRDefault="002A157A" w:rsidP="002A157A">
      <w:pPr>
        <w:ind w:left="1080"/>
        <w:jc w:val="center"/>
      </w:pPr>
    </w:p>
    <w:p w:rsidR="00F809B2" w:rsidRDefault="0080584E" w:rsidP="002A157A">
      <w:pPr>
        <w:ind w:left="1080"/>
        <w:jc w:val="center"/>
      </w:pPr>
      <w:r w:rsidRPr="00340CCF">
        <w:t>Signature of master…………………………….</w:t>
      </w:r>
      <w:r w:rsidR="001E2C16">
        <w:br w:type="page"/>
      </w:r>
      <w:r w:rsidR="00F809B2">
        <w:t>FORM-IV</w:t>
      </w:r>
    </w:p>
    <w:p w:rsidR="00F809B2" w:rsidRDefault="00F809B2" w:rsidP="002A157A">
      <w:pPr>
        <w:ind w:left="1080"/>
        <w:jc w:val="center"/>
      </w:pPr>
    </w:p>
    <w:p w:rsidR="00F809B2" w:rsidRDefault="00F809B2" w:rsidP="002A157A">
      <w:pPr>
        <w:ind w:left="1080"/>
        <w:jc w:val="center"/>
      </w:pPr>
      <w:r>
        <w:t>(See rule 36)</w:t>
      </w:r>
    </w:p>
    <w:p w:rsidR="00F809B2" w:rsidRDefault="00F809B2" w:rsidP="002A157A">
      <w:pPr>
        <w:ind w:left="1080"/>
        <w:jc w:val="center"/>
      </w:pPr>
    </w:p>
    <w:p w:rsidR="002A157A" w:rsidRPr="00340CCF" w:rsidRDefault="002A157A" w:rsidP="002A157A">
      <w:pPr>
        <w:ind w:left="1080"/>
        <w:jc w:val="center"/>
      </w:pPr>
      <w:r w:rsidRPr="00340CCF">
        <w:t>OIL RECORD BOOK</w:t>
      </w:r>
    </w:p>
    <w:p w:rsidR="002A157A" w:rsidRPr="00340CCF" w:rsidRDefault="002A157A" w:rsidP="002A157A">
      <w:pPr>
        <w:ind w:left="1080"/>
        <w:jc w:val="center"/>
      </w:pPr>
    </w:p>
    <w:p w:rsidR="002A157A" w:rsidRPr="00340CCF" w:rsidRDefault="002A157A" w:rsidP="002A157A">
      <w:pPr>
        <w:ind w:left="1080"/>
        <w:jc w:val="center"/>
      </w:pPr>
      <w:r w:rsidRPr="00340CCF">
        <w:t>PART II – Cargo/ballast operations</w:t>
      </w:r>
    </w:p>
    <w:p w:rsidR="002A157A" w:rsidRPr="00340CCF" w:rsidRDefault="002A157A" w:rsidP="002A157A">
      <w:pPr>
        <w:ind w:left="1080"/>
        <w:jc w:val="center"/>
      </w:pPr>
      <w:r w:rsidRPr="00340CCF">
        <w:t>(Oil tankers)</w:t>
      </w:r>
    </w:p>
    <w:p w:rsidR="002A157A" w:rsidRPr="00340CCF" w:rsidRDefault="002A157A" w:rsidP="002A157A"/>
    <w:p w:rsidR="002A157A" w:rsidRPr="00340CCF" w:rsidRDefault="002A157A" w:rsidP="002A157A">
      <w:r w:rsidRPr="00340CCF">
        <w:tab/>
      </w:r>
    </w:p>
    <w:p w:rsidR="002A157A" w:rsidRPr="00340CCF" w:rsidRDefault="002A157A" w:rsidP="002A157A">
      <w:pPr>
        <w:ind w:firstLine="720"/>
      </w:pPr>
      <w:r w:rsidRPr="00340CCF">
        <w:t>Name of ship:</w:t>
      </w:r>
    </w:p>
    <w:p w:rsidR="002A157A" w:rsidRPr="00340CCF" w:rsidRDefault="002A157A" w:rsidP="002A157A">
      <w:r w:rsidRPr="00340CCF">
        <w:tab/>
        <w:t xml:space="preserve">Distinctive number or letters: </w:t>
      </w:r>
    </w:p>
    <w:p w:rsidR="002A157A" w:rsidRPr="00340CCF" w:rsidRDefault="002A157A" w:rsidP="002A157A">
      <w:r w:rsidRPr="00340CCF">
        <w:tab/>
        <w:t>Gross tonnage</w:t>
      </w:r>
    </w:p>
    <w:p w:rsidR="002A157A" w:rsidRPr="00340CCF" w:rsidRDefault="002A157A" w:rsidP="002A157A">
      <w:r w:rsidRPr="00340CCF">
        <w:tab/>
        <w:t>Period from:                        to:</w:t>
      </w:r>
    </w:p>
    <w:p w:rsidR="002A157A" w:rsidRPr="00340CCF" w:rsidRDefault="002A157A" w:rsidP="002A157A"/>
    <w:p w:rsidR="002A157A" w:rsidRPr="00340CCF" w:rsidRDefault="002A157A" w:rsidP="002A157A"/>
    <w:p w:rsidR="002A157A" w:rsidRPr="00340CCF" w:rsidRDefault="002A157A" w:rsidP="002A157A"/>
    <w:p w:rsidR="002A157A" w:rsidRPr="00340CCF" w:rsidRDefault="002A157A" w:rsidP="002A157A"/>
    <w:p w:rsidR="002A157A" w:rsidRPr="00340CCF" w:rsidRDefault="002A157A" w:rsidP="002A157A"/>
    <w:p w:rsidR="002A157A" w:rsidRPr="00340CCF" w:rsidRDefault="002A157A" w:rsidP="002A157A"/>
    <w:p w:rsidR="002A157A" w:rsidRPr="00340CCF" w:rsidRDefault="002A157A" w:rsidP="002A157A"/>
    <w:p w:rsidR="002A157A" w:rsidRPr="00340CCF" w:rsidRDefault="002A157A" w:rsidP="002A157A"/>
    <w:p w:rsidR="002A157A" w:rsidRPr="00340CCF" w:rsidRDefault="002A157A" w:rsidP="002A157A"/>
    <w:p w:rsidR="002A157A" w:rsidRPr="00340CCF" w:rsidRDefault="002A157A" w:rsidP="002A157A"/>
    <w:p w:rsidR="002A157A" w:rsidRPr="00340CCF" w:rsidRDefault="002A157A" w:rsidP="002A157A"/>
    <w:p w:rsidR="002A157A" w:rsidRPr="00340CCF" w:rsidRDefault="002A157A" w:rsidP="002A157A"/>
    <w:p w:rsidR="002A157A" w:rsidRPr="00340CCF" w:rsidRDefault="002A157A" w:rsidP="002A157A"/>
    <w:p w:rsidR="002A157A" w:rsidRPr="00340CCF" w:rsidRDefault="002A157A" w:rsidP="002A157A"/>
    <w:p w:rsidR="002A157A" w:rsidRPr="00340CCF" w:rsidRDefault="002A157A" w:rsidP="002A157A"/>
    <w:p w:rsidR="002A157A" w:rsidRPr="00340CCF" w:rsidRDefault="002A157A" w:rsidP="002A157A"/>
    <w:p w:rsidR="002A157A" w:rsidRPr="00340CCF" w:rsidRDefault="002A157A" w:rsidP="002A157A"/>
    <w:p w:rsidR="002A157A" w:rsidRPr="00340CCF" w:rsidRDefault="002A157A" w:rsidP="002A157A"/>
    <w:p w:rsidR="002A157A" w:rsidRPr="00340CCF" w:rsidRDefault="002A157A" w:rsidP="002A157A"/>
    <w:p w:rsidR="002A157A" w:rsidRPr="00340CCF" w:rsidRDefault="002A157A" w:rsidP="002A157A"/>
    <w:p w:rsidR="002A157A" w:rsidRPr="00340CCF" w:rsidRDefault="002A157A" w:rsidP="002A157A"/>
    <w:p w:rsidR="002A157A" w:rsidRPr="00340CCF" w:rsidRDefault="002A157A" w:rsidP="002A157A"/>
    <w:p w:rsidR="002A157A" w:rsidRPr="00340CCF" w:rsidRDefault="002A157A" w:rsidP="002A157A"/>
    <w:p w:rsidR="002A157A" w:rsidRPr="00340CCF" w:rsidRDefault="002A157A" w:rsidP="002A157A"/>
    <w:p w:rsidR="002A157A" w:rsidRPr="00340CCF" w:rsidRDefault="002A157A" w:rsidP="002A157A"/>
    <w:p w:rsidR="002A157A" w:rsidRPr="00340CCF" w:rsidRDefault="002A157A" w:rsidP="002A157A"/>
    <w:tbl>
      <w:tblPr>
        <w:tblW w:w="9108" w:type="dxa"/>
        <w:tblLook w:val="01E0" w:firstRow="1" w:lastRow="1" w:firstColumn="1" w:lastColumn="1" w:noHBand="0" w:noVBand="0"/>
      </w:tblPr>
      <w:tblGrid>
        <w:gridCol w:w="9108"/>
      </w:tblGrid>
      <w:tr w:rsidR="002A157A" w:rsidRPr="00340CCF">
        <w:tc>
          <w:tcPr>
            <w:tcW w:w="9108" w:type="dxa"/>
          </w:tcPr>
          <w:p w:rsidR="002A157A" w:rsidRPr="00850046" w:rsidRDefault="002A157A" w:rsidP="00850046">
            <w:pPr>
              <w:spacing w:after="120"/>
              <w:rPr>
                <w:rFonts w:eastAsia="MS Mincho"/>
                <w:sz w:val="16"/>
                <w:szCs w:val="16"/>
              </w:rPr>
            </w:pPr>
            <w:r w:rsidRPr="00850046">
              <w:rPr>
                <w:rFonts w:eastAsia="MS Mincho"/>
                <w:sz w:val="16"/>
                <w:szCs w:val="16"/>
              </w:rPr>
              <w:t>Note:  Every oil tanker of 150 gross tonnage and above shall be provided with Oil Record Book Part II to record relevant cargo/ballast operations.  Such a tanker shall also be provided with Oil Record Book Part I to record relevant machinery space operations.</w:t>
            </w:r>
          </w:p>
        </w:tc>
      </w:tr>
    </w:tbl>
    <w:p w:rsidR="002A157A" w:rsidRPr="00340CCF" w:rsidRDefault="002A157A" w:rsidP="002A157A"/>
    <w:p w:rsidR="002A157A" w:rsidRDefault="002A157A" w:rsidP="002A157A"/>
    <w:p w:rsidR="002A157A" w:rsidRPr="00340CCF" w:rsidRDefault="002A157A" w:rsidP="003323B4">
      <w:pPr>
        <w:ind w:left="1080"/>
        <w:jc w:val="right"/>
      </w:pPr>
      <w:r>
        <w:br w:type="page"/>
      </w:r>
    </w:p>
    <w:p w:rsidR="002A157A" w:rsidRPr="00340CCF" w:rsidRDefault="002A157A" w:rsidP="002A157A">
      <w:r w:rsidRPr="00340CCF">
        <w:t>Name of ship ……………………………………………………………………..</w:t>
      </w:r>
    </w:p>
    <w:p w:rsidR="002A157A" w:rsidRPr="00340CCF" w:rsidRDefault="002A157A" w:rsidP="002A157A"/>
    <w:p w:rsidR="002A157A" w:rsidRPr="00340CCF" w:rsidRDefault="002A157A" w:rsidP="002A157A">
      <w:r w:rsidRPr="00340CCF">
        <w:t>Distinctive number or letters ……………………………………………………</w:t>
      </w:r>
    </w:p>
    <w:p w:rsidR="002A157A" w:rsidRPr="00340CCF" w:rsidRDefault="002A157A" w:rsidP="002A157A"/>
    <w:p w:rsidR="002A157A" w:rsidRPr="00340CCF" w:rsidRDefault="002A157A" w:rsidP="002A157A"/>
    <w:p w:rsidR="002A157A" w:rsidRPr="00340CCF" w:rsidRDefault="002A157A" w:rsidP="002A157A">
      <w:pPr>
        <w:jc w:val="center"/>
      </w:pPr>
      <w:r w:rsidRPr="00340CCF">
        <w:t>PLAN VIEW OF CARGO AND SLOP TANKS</w:t>
      </w:r>
    </w:p>
    <w:p w:rsidR="002A157A" w:rsidRPr="00340CCF" w:rsidRDefault="002A157A" w:rsidP="002A157A">
      <w:pPr>
        <w:jc w:val="center"/>
      </w:pPr>
      <w:r w:rsidRPr="00340CCF">
        <w:t>(to be completed on board)</w:t>
      </w:r>
    </w:p>
    <w:p w:rsidR="002A157A" w:rsidRPr="00340CCF" w:rsidRDefault="002A157A" w:rsidP="002A157A">
      <w:pPr>
        <w:jc w:val="center"/>
      </w:pPr>
    </w:p>
    <w:p w:rsidR="002A157A" w:rsidRPr="00340CCF" w:rsidRDefault="002A157A" w:rsidP="002A157A"/>
    <w:p w:rsidR="002A157A" w:rsidRPr="00340CCF" w:rsidRDefault="002A157A" w:rsidP="002A157A">
      <w:pPr>
        <w:jc w:val="center"/>
      </w:pPr>
    </w:p>
    <w:p w:rsidR="002A157A" w:rsidRPr="00340CCF" w:rsidRDefault="002A157A" w:rsidP="002A157A">
      <w:pPr>
        <w:pStyle w:val="BodyTextIndent"/>
        <w:ind w:left="1170" w:hanging="1170"/>
        <w:jc w:val="center"/>
        <w:rPr>
          <w:color w:val="000000"/>
        </w:rPr>
      </w:pPr>
    </w:p>
    <w:p w:rsidR="002A157A" w:rsidRPr="00340CCF" w:rsidRDefault="002A157A" w:rsidP="002A157A">
      <w:pPr>
        <w:pStyle w:val="BodyTextIndent"/>
        <w:ind w:left="1170" w:hanging="1170"/>
        <w:jc w:val="center"/>
        <w:rPr>
          <w:color w:val="000000"/>
        </w:rPr>
      </w:pPr>
      <w:r w:rsidRPr="00340CCF">
        <w:rPr>
          <w:noProof/>
          <w:color w:val="000000"/>
        </w:rPr>
        <w:pict>
          <v:line id="_x0000_s1307" style="position:absolute;left:0;text-align:left;z-index:251791872" from="85.05pt,10.2pt" to="121.05pt,64.2pt"/>
        </w:pict>
      </w:r>
      <w:r w:rsidRPr="00340CCF">
        <w:rPr>
          <w:noProof/>
          <w:color w:val="000000"/>
        </w:rPr>
        <w:pict>
          <v:line id="_x0000_s1306" style="position:absolute;left:0;text-align:left;flip:y;z-index:251790848" from="40.05pt,10.2pt" to="85.05pt,64.2pt"/>
        </w:pict>
      </w:r>
    </w:p>
    <w:p w:rsidR="002A157A" w:rsidRPr="00340CCF" w:rsidRDefault="002A157A" w:rsidP="002A157A">
      <w:pPr>
        <w:pStyle w:val="BodyTextIndent"/>
        <w:ind w:left="1170" w:hanging="1170"/>
        <w:jc w:val="center"/>
        <w:rPr>
          <w:color w:val="000000"/>
        </w:rPr>
      </w:pPr>
    </w:p>
    <w:p w:rsidR="002A157A" w:rsidRPr="00340CCF" w:rsidRDefault="002A157A" w:rsidP="002A157A">
      <w:pPr>
        <w:pStyle w:val="BodyTextIndent"/>
        <w:ind w:left="1170" w:hanging="1170"/>
        <w:rPr>
          <w:color w:val="000000"/>
        </w:rPr>
      </w:pPr>
    </w:p>
    <w:tbl>
      <w:tblPr>
        <w:tblW w:w="0" w:type="auto"/>
        <w:tblInd w:w="58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1530"/>
      </w:tblGrid>
      <w:tr w:rsidR="002A157A" w:rsidRPr="00340CCF">
        <w:tc>
          <w:tcPr>
            <w:tcW w:w="1440" w:type="dxa"/>
            <w:tcBorders>
              <w:top w:val="single" w:sz="4" w:space="0" w:color="auto"/>
              <w:left w:val="single" w:sz="4" w:space="0" w:color="auto"/>
              <w:bottom w:val="single" w:sz="4" w:space="0" w:color="auto"/>
              <w:right w:val="single" w:sz="4" w:space="0" w:color="auto"/>
            </w:tcBorders>
          </w:tcPr>
          <w:p w:rsidR="002A157A" w:rsidRPr="00340CCF" w:rsidRDefault="002A157A" w:rsidP="00F809B2">
            <w:pPr>
              <w:pStyle w:val="BodyTextIndent"/>
              <w:ind w:left="0"/>
              <w:jc w:val="center"/>
              <w:rPr>
                <w:color w:val="000000"/>
              </w:rPr>
            </w:pPr>
            <w:r w:rsidRPr="00340CCF">
              <w:rPr>
                <w:color w:val="000000"/>
              </w:rPr>
              <w:t>Identification of the tanks</w:t>
            </w:r>
          </w:p>
        </w:tc>
        <w:tc>
          <w:tcPr>
            <w:tcW w:w="1530" w:type="dxa"/>
            <w:tcBorders>
              <w:top w:val="single" w:sz="4" w:space="0" w:color="auto"/>
              <w:left w:val="single" w:sz="4" w:space="0" w:color="auto"/>
              <w:bottom w:val="single" w:sz="4" w:space="0" w:color="auto"/>
              <w:right w:val="single" w:sz="4" w:space="0" w:color="auto"/>
            </w:tcBorders>
          </w:tcPr>
          <w:p w:rsidR="002A157A" w:rsidRPr="00340CCF" w:rsidRDefault="002A157A" w:rsidP="00F809B2">
            <w:pPr>
              <w:pStyle w:val="BodyTextIndent"/>
              <w:ind w:left="0"/>
              <w:jc w:val="center"/>
              <w:rPr>
                <w:color w:val="000000"/>
              </w:rPr>
            </w:pPr>
            <w:r w:rsidRPr="00340CCF">
              <w:rPr>
                <w:color w:val="000000"/>
              </w:rPr>
              <w:t>Capacity</w:t>
            </w:r>
          </w:p>
          <w:p w:rsidR="002A157A" w:rsidRPr="00340CCF" w:rsidRDefault="002A157A" w:rsidP="00F809B2">
            <w:pPr>
              <w:pStyle w:val="BodyTextIndent"/>
              <w:ind w:left="0"/>
              <w:jc w:val="center"/>
              <w:rPr>
                <w:color w:val="000000"/>
              </w:rPr>
            </w:pPr>
          </w:p>
        </w:tc>
      </w:tr>
      <w:tr w:rsidR="002A157A" w:rsidRPr="00340CCF">
        <w:tc>
          <w:tcPr>
            <w:tcW w:w="1440" w:type="dxa"/>
            <w:tcBorders>
              <w:top w:val="single" w:sz="4" w:space="0" w:color="auto"/>
              <w:left w:val="single" w:sz="4" w:space="0" w:color="auto"/>
              <w:bottom w:val="single" w:sz="4" w:space="0" w:color="auto"/>
              <w:right w:val="single" w:sz="4" w:space="0" w:color="auto"/>
            </w:tcBorders>
          </w:tcPr>
          <w:p w:rsidR="002A157A" w:rsidRPr="00340CCF" w:rsidRDefault="002A157A" w:rsidP="00F809B2">
            <w:pPr>
              <w:pStyle w:val="BodyTextIndent"/>
              <w:ind w:left="0"/>
              <w:rPr>
                <w:color w:val="000000"/>
              </w:rPr>
            </w:pPr>
            <w:r w:rsidRPr="00340CCF">
              <w:rPr>
                <w:noProof/>
                <w:color w:val="000000"/>
              </w:rPr>
              <w:pict>
                <v:line id="_x0000_s1305" style="position:absolute;left:0;text-align:left;z-index:251789824;mso-position-horizontal-relative:text;mso-position-vertical-relative:text" from="-253.35pt,5.7pt" to="-172.35pt,5.7pt"/>
              </w:pict>
            </w:r>
            <w:r w:rsidRPr="00340CCF">
              <w:rPr>
                <w:noProof/>
                <w:color w:val="000000"/>
              </w:rPr>
              <w:pict>
                <v:line id="_x0000_s1304" style="position:absolute;left:0;text-align:left;flip:y;z-index:251788800;mso-position-horizontal-relative:text;mso-position-vertical-relative:text" from="-172.35pt,5.7pt" to="-172.35pt,320.7pt"/>
              </w:pict>
            </w:r>
            <w:r w:rsidRPr="00340CCF">
              <w:rPr>
                <w:noProof/>
                <w:color w:val="000000"/>
              </w:rPr>
              <w:pict>
                <v:line id="_x0000_s1303" style="position:absolute;left:0;text-align:left;flip:y;z-index:251787776;mso-position-horizontal-relative:text;mso-position-vertical-relative:text" from="-253.35pt,5.7pt" to="-253.35pt,320.7pt"/>
              </w:pict>
            </w:r>
          </w:p>
          <w:p w:rsidR="002A157A" w:rsidRPr="00340CCF" w:rsidRDefault="002A157A" w:rsidP="00F809B2">
            <w:pPr>
              <w:pStyle w:val="BodyTextIndent"/>
              <w:ind w:left="0"/>
              <w:rPr>
                <w:color w:val="000000"/>
              </w:rPr>
            </w:pPr>
          </w:p>
        </w:tc>
        <w:tc>
          <w:tcPr>
            <w:tcW w:w="1530" w:type="dxa"/>
            <w:tcBorders>
              <w:top w:val="single" w:sz="4" w:space="0" w:color="auto"/>
              <w:left w:val="single" w:sz="4" w:space="0" w:color="auto"/>
              <w:bottom w:val="single" w:sz="4" w:space="0" w:color="auto"/>
              <w:right w:val="single" w:sz="4" w:space="0" w:color="auto"/>
            </w:tcBorders>
          </w:tcPr>
          <w:p w:rsidR="002A157A" w:rsidRPr="00340CCF" w:rsidRDefault="002A157A" w:rsidP="00F809B2">
            <w:pPr>
              <w:pStyle w:val="BodyTextIndent"/>
              <w:ind w:left="0"/>
              <w:rPr>
                <w:color w:val="000000"/>
              </w:rPr>
            </w:pPr>
          </w:p>
        </w:tc>
      </w:tr>
      <w:tr w:rsidR="002A157A" w:rsidRPr="00340CCF">
        <w:tc>
          <w:tcPr>
            <w:tcW w:w="1440" w:type="dxa"/>
            <w:tcBorders>
              <w:top w:val="single" w:sz="4" w:space="0" w:color="auto"/>
              <w:left w:val="single" w:sz="4" w:space="0" w:color="auto"/>
              <w:bottom w:val="single" w:sz="4" w:space="0" w:color="auto"/>
              <w:right w:val="single" w:sz="4" w:space="0" w:color="auto"/>
            </w:tcBorders>
          </w:tcPr>
          <w:p w:rsidR="002A157A" w:rsidRPr="00340CCF" w:rsidRDefault="002A157A" w:rsidP="00F809B2">
            <w:pPr>
              <w:pStyle w:val="BodyTextIndent"/>
              <w:ind w:left="0"/>
              <w:rPr>
                <w:color w:val="000000"/>
              </w:rPr>
            </w:pPr>
          </w:p>
          <w:p w:rsidR="002A157A" w:rsidRPr="00340CCF" w:rsidRDefault="002A157A" w:rsidP="00F809B2">
            <w:pPr>
              <w:pStyle w:val="BodyTextIndent"/>
              <w:ind w:left="0"/>
              <w:rPr>
                <w:color w:val="000000"/>
              </w:rPr>
            </w:pPr>
          </w:p>
        </w:tc>
        <w:tc>
          <w:tcPr>
            <w:tcW w:w="1530" w:type="dxa"/>
            <w:tcBorders>
              <w:top w:val="single" w:sz="4" w:space="0" w:color="auto"/>
              <w:left w:val="single" w:sz="4" w:space="0" w:color="auto"/>
              <w:bottom w:val="single" w:sz="4" w:space="0" w:color="auto"/>
              <w:right w:val="single" w:sz="4" w:space="0" w:color="auto"/>
            </w:tcBorders>
          </w:tcPr>
          <w:p w:rsidR="002A157A" w:rsidRPr="00340CCF" w:rsidRDefault="002A157A" w:rsidP="00F809B2">
            <w:pPr>
              <w:pStyle w:val="BodyTextIndent"/>
              <w:ind w:left="0"/>
              <w:rPr>
                <w:color w:val="000000"/>
              </w:rPr>
            </w:pPr>
          </w:p>
        </w:tc>
      </w:tr>
      <w:tr w:rsidR="002A157A" w:rsidRPr="00340CCF">
        <w:tc>
          <w:tcPr>
            <w:tcW w:w="1440" w:type="dxa"/>
            <w:tcBorders>
              <w:top w:val="single" w:sz="4" w:space="0" w:color="auto"/>
              <w:left w:val="single" w:sz="4" w:space="0" w:color="auto"/>
              <w:bottom w:val="single" w:sz="4" w:space="0" w:color="auto"/>
              <w:right w:val="single" w:sz="4" w:space="0" w:color="auto"/>
            </w:tcBorders>
          </w:tcPr>
          <w:p w:rsidR="002A157A" w:rsidRPr="00340CCF" w:rsidRDefault="002A157A" w:rsidP="00F809B2">
            <w:pPr>
              <w:pStyle w:val="BodyTextIndent"/>
              <w:ind w:left="0"/>
              <w:rPr>
                <w:color w:val="000000"/>
              </w:rPr>
            </w:pPr>
          </w:p>
          <w:p w:rsidR="002A157A" w:rsidRPr="00340CCF" w:rsidRDefault="002A157A" w:rsidP="00F809B2">
            <w:pPr>
              <w:pStyle w:val="BodyTextIndent"/>
              <w:ind w:left="0"/>
              <w:rPr>
                <w:color w:val="000000"/>
              </w:rPr>
            </w:pPr>
          </w:p>
        </w:tc>
        <w:tc>
          <w:tcPr>
            <w:tcW w:w="1530" w:type="dxa"/>
            <w:tcBorders>
              <w:top w:val="single" w:sz="4" w:space="0" w:color="auto"/>
              <w:left w:val="single" w:sz="4" w:space="0" w:color="auto"/>
              <w:bottom w:val="single" w:sz="4" w:space="0" w:color="auto"/>
              <w:right w:val="single" w:sz="4" w:space="0" w:color="auto"/>
            </w:tcBorders>
          </w:tcPr>
          <w:p w:rsidR="002A157A" w:rsidRPr="00340CCF" w:rsidRDefault="002A157A" w:rsidP="00F809B2">
            <w:pPr>
              <w:pStyle w:val="BodyTextIndent"/>
              <w:ind w:left="0"/>
              <w:rPr>
                <w:color w:val="000000"/>
              </w:rPr>
            </w:pPr>
          </w:p>
        </w:tc>
      </w:tr>
      <w:tr w:rsidR="002A157A" w:rsidRPr="00340CCF">
        <w:tc>
          <w:tcPr>
            <w:tcW w:w="1440" w:type="dxa"/>
            <w:tcBorders>
              <w:top w:val="single" w:sz="4" w:space="0" w:color="auto"/>
              <w:left w:val="single" w:sz="4" w:space="0" w:color="auto"/>
              <w:bottom w:val="single" w:sz="4" w:space="0" w:color="auto"/>
              <w:right w:val="single" w:sz="4" w:space="0" w:color="auto"/>
            </w:tcBorders>
          </w:tcPr>
          <w:p w:rsidR="002A157A" w:rsidRPr="00340CCF" w:rsidRDefault="002A157A" w:rsidP="00F809B2">
            <w:pPr>
              <w:pStyle w:val="BodyTextIndent"/>
              <w:ind w:left="0"/>
              <w:rPr>
                <w:color w:val="000000"/>
              </w:rPr>
            </w:pPr>
            <w:r w:rsidRPr="00340CCF">
              <w:rPr>
                <w:noProof/>
                <w:color w:val="000000"/>
              </w:rPr>
              <w:pict>
                <v:line id="_x0000_s1302" style="position:absolute;left:0;text-align:left;z-index:251786752;mso-position-horizontal-relative:text;mso-position-vertical-relative:text" from="-253.35pt,1.7pt" to="-253.35pt,1.7pt"/>
              </w:pict>
            </w:r>
          </w:p>
          <w:p w:rsidR="002A157A" w:rsidRPr="00340CCF" w:rsidRDefault="002A157A" w:rsidP="00F809B2">
            <w:pPr>
              <w:pStyle w:val="BodyTextIndent"/>
              <w:ind w:left="0"/>
              <w:rPr>
                <w:color w:val="000000"/>
              </w:rPr>
            </w:pPr>
          </w:p>
        </w:tc>
        <w:tc>
          <w:tcPr>
            <w:tcW w:w="1530" w:type="dxa"/>
            <w:tcBorders>
              <w:top w:val="single" w:sz="4" w:space="0" w:color="auto"/>
              <w:left w:val="single" w:sz="4" w:space="0" w:color="auto"/>
              <w:bottom w:val="single" w:sz="4" w:space="0" w:color="auto"/>
              <w:right w:val="single" w:sz="4" w:space="0" w:color="auto"/>
            </w:tcBorders>
          </w:tcPr>
          <w:p w:rsidR="002A157A" w:rsidRPr="00340CCF" w:rsidRDefault="002A157A" w:rsidP="00F809B2">
            <w:pPr>
              <w:pStyle w:val="BodyTextIndent"/>
              <w:ind w:left="0"/>
              <w:rPr>
                <w:color w:val="000000"/>
              </w:rPr>
            </w:pPr>
          </w:p>
        </w:tc>
      </w:tr>
      <w:tr w:rsidR="002A157A" w:rsidRPr="00340CCF">
        <w:tc>
          <w:tcPr>
            <w:tcW w:w="1440" w:type="dxa"/>
            <w:tcBorders>
              <w:top w:val="single" w:sz="4" w:space="0" w:color="auto"/>
              <w:left w:val="single" w:sz="4" w:space="0" w:color="auto"/>
              <w:bottom w:val="single" w:sz="4" w:space="0" w:color="auto"/>
              <w:right w:val="single" w:sz="4" w:space="0" w:color="auto"/>
            </w:tcBorders>
          </w:tcPr>
          <w:p w:rsidR="002A157A" w:rsidRPr="00340CCF" w:rsidRDefault="002A157A" w:rsidP="00F809B2">
            <w:pPr>
              <w:pStyle w:val="BodyTextIndent"/>
              <w:ind w:left="0"/>
              <w:rPr>
                <w:color w:val="000000"/>
              </w:rPr>
            </w:pPr>
          </w:p>
          <w:p w:rsidR="002A157A" w:rsidRPr="00340CCF" w:rsidRDefault="002A157A" w:rsidP="00F809B2">
            <w:pPr>
              <w:pStyle w:val="BodyTextIndent"/>
              <w:ind w:left="0"/>
              <w:rPr>
                <w:color w:val="000000"/>
              </w:rPr>
            </w:pPr>
          </w:p>
        </w:tc>
        <w:tc>
          <w:tcPr>
            <w:tcW w:w="1530" w:type="dxa"/>
            <w:tcBorders>
              <w:top w:val="single" w:sz="4" w:space="0" w:color="auto"/>
              <w:left w:val="single" w:sz="4" w:space="0" w:color="auto"/>
              <w:bottom w:val="single" w:sz="4" w:space="0" w:color="auto"/>
              <w:right w:val="single" w:sz="4" w:space="0" w:color="auto"/>
            </w:tcBorders>
          </w:tcPr>
          <w:p w:rsidR="002A157A" w:rsidRPr="00340CCF" w:rsidRDefault="002A157A" w:rsidP="00F809B2">
            <w:pPr>
              <w:pStyle w:val="BodyTextIndent"/>
              <w:ind w:left="0"/>
              <w:rPr>
                <w:color w:val="000000"/>
              </w:rPr>
            </w:pPr>
          </w:p>
        </w:tc>
      </w:tr>
      <w:tr w:rsidR="002A157A" w:rsidRPr="00340CCF">
        <w:tc>
          <w:tcPr>
            <w:tcW w:w="1440" w:type="dxa"/>
            <w:tcBorders>
              <w:top w:val="single" w:sz="4" w:space="0" w:color="auto"/>
              <w:left w:val="single" w:sz="4" w:space="0" w:color="auto"/>
              <w:bottom w:val="single" w:sz="4" w:space="0" w:color="auto"/>
              <w:right w:val="single" w:sz="4" w:space="0" w:color="auto"/>
            </w:tcBorders>
          </w:tcPr>
          <w:p w:rsidR="002A157A" w:rsidRPr="00340CCF" w:rsidRDefault="002A157A" w:rsidP="00F809B2">
            <w:pPr>
              <w:pStyle w:val="BodyTextIndent"/>
              <w:ind w:left="0"/>
              <w:rPr>
                <w:color w:val="000000"/>
              </w:rPr>
            </w:pPr>
          </w:p>
          <w:p w:rsidR="002A157A" w:rsidRPr="00340CCF" w:rsidRDefault="002A157A" w:rsidP="00F809B2">
            <w:pPr>
              <w:pStyle w:val="BodyTextIndent"/>
              <w:ind w:left="0"/>
              <w:rPr>
                <w:color w:val="000000"/>
              </w:rPr>
            </w:pPr>
          </w:p>
        </w:tc>
        <w:tc>
          <w:tcPr>
            <w:tcW w:w="1530" w:type="dxa"/>
            <w:tcBorders>
              <w:top w:val="single" w:sz="4" w:space="0" w:color="auto"/>
              <w:left w:val="single" w:sz="4" w:space="0" w:color="auto"/>
              <w:bottom w:val="single" w:sz="4" w:space="0" w:color="auto"/>
              <w:right w:val="single" w:sz="4" w:space="0" w:color="auto"/>
            </w:tcBorders>
          </w:tcPr>
          <w:p w:rsidR="002A157A" w:rsidRPr="00340CCF" w:rsidRDefault="002A157A" w:rsidP="00F809B2">
            <w:pPr>
              <w:pStyle w:val="BodyTextIndent"/>
              <w:ind w:left="0"/>
              <w:rPr>
                <w:color w:val="000000"/>
              </w:rPr>
            </w:pPr>
          </w:p>
        </w:tc>
      </w:tr>
      <w:tr w:rsidR="002A157A" w:rsidRPr="00340CCF">
        <w:trPr>
          <w:trHeight w:val="332"/>
        </w:trPr>
        <w:tc>
          <w:tcPr>
            <w:tcW w:w="1440" w:type="dxa"/>
            <w:tcBorders>
              <w:top w:val="single" w:sz="4" w:space="0" w:color="auto"/>
              <w:left w:val="single" w:sz="4" w:space="0" w:color="auto"/>
              <w:bottom w:val="single" w:sz="4" w:space="0" w:color="auto"/>
              <w:right w:val="single" w:sz="4" w:space="0" w:color="auto"/>
            </w:tcBorders>
          </w:tcPr>
          <w:p w:rsidR="002A157A" w:rsidRPr="00340CCF" w:rsidRDefault="002A157A" w:rsidP="00F809B2">
            <w:pPr>
              <w:pStyle w:val="BodyTextIndent"/>
              <w:ind w:left="0"/>
              <w:rPr>
                <w:color w:val="000000"/>
              </w:rPr>
            </w:pPr>
          </w:p>
          <w:p w:rsidR="002A157A" w:rsidRPr="00340CCF" w:rsidRDefault="002A157A" w:rsidP="00F809B2">
            <w:pPr>
              <w:pStyle w:val="BodyTextIndent"/>
              <w:ind w:left="0"/>
              <w:rPr>
                <w:color w:val="000000"/>
              </w:rPr>
            </w:pPr>
          </w:p>
        </w:tc>
        <w:tc>
          <w:tcPr>
            <w:tcW w:w="1530" w:type="dxa"/>
            <w:tcBorders>
              <w:top w:val="single" w:sz="4" w:space="0" w:color="auto"/>
              <w:left w:val="single" w:sz="4" w:space="0" w:color="auto"/>
              <w:bottom w:val="single" w:sz="4" w:space="0" w:color="auto"/>
              <w:right w:val="single" w:sz="4" w:space="0" w:color="auto"/>
            </w:tcBorders>
          </w:tcPr>
          <w:p w:rsidR="002A157A" w:rsidRPr="00340CCF" w:rsidRDefault="002A157A" w:rsidP="00F809B2">
            <w:pPr>
              <w:pStyle w:val="BodyTextIndent"/>
              <w:ind w:left="0"/>
              <w:rPr>
                <w:color w:val="000000"/>
              </w:rPr>
            </w:pPr>
          </w:p>
        </w:tc>
      </w:tr>
      <w:tr w:rsidR="002A157A" w:rsidRPr="00340CCF">
        <w:tc>
          <w:tcPr>
            <w:tcW w:w="1440" w:type="dxa"/>
            <w:tcBorders>
              <w:top w:val="single" w:sz="4" w:space="0" w:color="auto"/>
              <w:left w:val="single" w:sz="4" w:space="0" w:color="auto"/>
              <w:bottom w:val="single" w:sz="4" w:space="0" w:color="auto"/>
              <w:right w:val="single" w:sz="4" w:space="0" w:color="auto"/>
            </w:tcBorders>
          </w:tcPr>
          <w:p w:rsidR="002A157A" w:rsidRPr="00340CCF" w:rsidRDefault="002A157A" w:rsidP="00F809B2">
            <w:pPr>
              <w:pStyle w:val="BodyTextIndent"/>
              <w:ind w:left="0"/>
              <w:rPr>
                <w:color w:val="000000"/>
              </w:rPr>
            </w:pPr>
          </w:p>
          <w:p w:rsidR="002A157A" w:rsidRPr="00340CCF" w:rsidRDefault="002A157A" w:rsidP="00F809B2">
            <w:pPr>
              <w:pStyle w:val="BodyTextIndent"/>
              <w:ind w:left="0"/>
              <w:rPr>
                <w:color w:val="000000"/>
              </w:rPr>
            </w:pPr>
          </w:p>
        </w:tc>
        <w:tc>
          <w:tcPr>
            <w:tcW w:w="1530" w:type="dxa"/>
            <w:tcBorders>
              <w:top w:val="single" w:sz="4" w:space="0" w:color="auto"/>
              <w:left w:val="single" w:sz="4" w:space="0" w:color="auto"/>
              <w:bottom w:val="single" w:sz="4" w:space="0" w:color="auto"/>
              <w:right w:val="single" w:sz="4" w:space="0" w:color="auto"/>
            </w:tcBorders>
          </w:tcPr>
          <w:p w:rsidR="002A157A" w:rsidRPr="00340CCF" w:rsidRDefault="002A157A" w:rsidP="00F809B2">
            <w:pPr>
              <w:pStyle w:val="BodyTextIndent"/>
              <w:ind w:left="0"/>
              <w:rPr>
                <w:color w:val="000000"/>
              </w:rPr>
            </w:pPr>
          </w:p>
        </w:tc>
      </w:tr>
      <w:tr w:rsidR="002A157A" w:rsidRPr="00340CCF">
        <w:trPr>
          <w:trHeight w:val="440"/>
        </w:trPr>
        <w:tc>
          <w:tcPr>
            <w:tcW w:w="1440" w:type="dxa"/>
            <w:tcBorders>
              <w:top w:val="single" w:sz="4" w:space="0" w:color="auto"/>
              <w:left w:val="single" w:sz="4" w:space="0" w:color="auto"/>
              <w:bottom w:val="single" w:sz="4" w:space="0" w:color="auto"/>
              <w:right w:val="single" w:sz="4" w:space="0" w:color="auto"/>
            </w:tcBorders>
          </w:tcPr>
          <w:p w:rsidR="002A157A" w:rsidRPr="00340CCF" w:rsidRDefault="002A157A" w:rsidP="00F809B2">
            <w:pPr>
              <w:pStyle w:val="BodyTextIndent"/>
              <w:ind w:left="0"/>
              <w:rPr>
                <w:color w:val="000000"/>
              </w:rPr>
            </w:pPr>
          </w:p>
        </w:tc>
        <w:tc>
          <w:tcPr>
            <w:tcW w:w="1530" w:type="dxa"/>
            <w:tcBorders>
              <w:top w:val="single" w:sz="4" w:space="0" w:color="auto"/>
              <w:left w:val="single" w:sz="4" w:space="0" w:color="auto"/>
              <w:bottom w:val="single" w:sz="4" w:space="0" w:color="auto"/>
              <w:right w:val="single" w:sz="4" w:space="0" w:color="auto"/>
            </w:tcBorders>
          </w:tcPr>
          <w:p w:rsidR="002A157A" w:rsidRPr="00340CCF" w:rsidRDefault="002A157A" w:rsidP="00F809B2">
            <w:pPr>
              <w:pStyle w:val="BodyTextIndent"/>
              <w:ind w:left="0"/>
              <w:rPr>
                <w:color w:val="000000"/>
              </w:rPr>
            </w:pPr>
          </w:p>
        </w:tc>
      </w:tr>
      <w:tr w:rsidR="002A157A" w:rsidRPr="00340CCF">
        <w:tc>
          <w:tcPr>
            <w:tcW w:w="1440" w:type="dxa"/>
            <w:tcBorders>
              <w:top w:val="single" w:sz="4" w:space="0" w:color="auto"/>
              <w:left w:val="single" w:sz="4" w:space="0" w:color="auto"/>
              <w:bottom w:val="single" w:sz="4" w:space="0" w:color="auto"/>
              <w:right w:val="single" w:sz="4" w:space="0" w:color="auto"/>
            </w:tcBorders>
          </w:tcPr>
          <w:p w:rsidR="002A157A" w:rsidRPr="00340CCF" w:rsidRDefault="002A157A" w:rsidP="00F809B2">
            <w:pPr>
              <w:pStyle w:val="BodyTextIndent"/>
              <w:ind w:left="0"/>
              <w:rPr>
                <w:color w:val="000000"/>
              </w:rPr>
            </w:pPr>
          </w:p>
          <w:p w:rsidR="002A157A" w:rsidRPr="00340CCF" w:rsidRDefault="002A157A" w:rsidP="00F809B2">
            <w:pPr>
              <w:pStyle w:val="BodyTextIndent"/>
              <w:ind w:left="0"/>
              <w:rPr>
                <w:color w:val="000000"/>
              </w:rPr>
            </w:pPr>
          </w:p>
        </w:tc>
        <w:tc>
          <w:tcPr>
            <w:tcW w:w="1530" w:type="dxa"/>
            <w:tcBorders>
              <w:top w:val="single" w:sz="4" w:space="0" w:color="auto"/>
              <w:left w:val="single" w:sz="4" w:space="0" w:color="auto"/>
              <w:bottom w:val="single" w:sz="4" w:space="0" w:color="auto"/>
              <w:right w:val="single" w:sz="4" w:space="0" w:color="auto"/>
            </w:tcBorders>
          </w:tcPr>
          <w:p w:rsidR="002A157A" w:rsidRPr="00340CCF" w:rsidRDefault="002A157A" w:rsidP="00F809B2">
            <w:pPr>
              <w:pStyle w:val="BodyTextIndent"/>
              <w:ind w:left="0"/>
              <w:rPr>
                <w:color w:val="000000"/>
              </w:rPr>
            </w:pPr>
          </w:p>
        </w:tc>
      </w:tr>
      <w:tr w:rsidR="002A157A" w:rsidRPr="00340CCF">
        <w:tc>
          <w:tcPr>
            <w:tcW w:w="1440" w:type="dxa"/>
            <w:tcBorders>
              <w:top w:val="single" w:sz="4" w:space="0" w:color="auto"/>
              <w:left w:val="single" w:sz="4" w:space="0" w:color="auto"/>
              <w:bottom w:val="single" w:sz="4" w:space="0" w:color="auto"/>
              <w:right w:val="single" w:sz="4" w:space="0" w:color="auto"/>
            </w:tcBorders>
          </w:tcPr>
          <w:p w:rsidR="002A157A" w:rsidRPr="00340CCF" w:rsidRDefault="002A157A" w:rsidP="00F809B2">
            <w:pPr>
              <w:pStyle w:val="BodyTextIndent"/>
              <w:ind w:left="0"/>
              <w:rPr>
                <w:color w:val="000000"/>
              </w:rPr>
            </w:pPr>
          </w:p>
          <w:p w:rsidR="002A157A" w:rsidRPr="00340CCF" w:rsidRDefault="002A157A" w:rsidP="00F809B2">
            <w:pPr>
              <w:pStyle w:val="BodyTextIndent"/>
              <w:ind w:left="0"/>
              <w:rPr>
                <w:color w:val="000000"/>
              </w:rPr>
            </w:pPr>
          </w:p>
        </w:tc>
        <w:tc>
          <w:tcPr>
            <w:tcW w:w="1530" w:type="dxa"/>
            <w:tcBorders>
              <w:top w:val="single" w:sz="4" w:space="0" w:color="auto"/>
              <w:left w:val="single" w:sz="4" w:space="0" w:color="auto"/>
              <w:bottom w:val="single" w:sz="4" w:space="0" w:color="auto"/>
              <w:right w:val="single" w:sz="4" w:space="0" w:color="auto"/>
            </w:tcBorders>
          </w:tcPr>
          <w:p w:rsidR="002A157A" w:rsidRPr="00340CCF" w:rsidRDefault="002A157A" w:rsidP="00F809B2">
            <w:pPr>
              <w:pStyle w:val="BodyTextIndent"/>
              <w:ind w:left="0"/>
              <w:rPr>
                <w:color w:val="000000"/>
              </w:rPr>
            </w:pPr>
          </w:p>
        </w:tc>
      </w:tr>
      <w:tr w:rsidR="002A157A" w:rsidRPr="00340CCF">
        <w:tc>
          <w:tcPr>
            <w:tcW w:w="1440" w:type="dxa"/>
            <w:tcBorders>
              <w:top w:val="single" w:sz="4" w:space="0" w:color="auto"/>
              <w:left w:val="single" w:sz="4" w:space="0" w:color="auto"/>
              <w:bottom w:val="single" w:sz="4" w:space="0" w:color="auto"/>
              <w:right w:val="single" w:sz="4" w:space="0" w:color="auto"/>
            </w:tcBorders>
          </w:tcPr>
          <w:p w:rsidR="002A157A" w:rsidRPr="00340CCF" w:rsidRDefault="002A157A" w:rsidP="00F809B2">
            <w:pPr>
              <w:pStyle w:val="BodyTextIndent"/>
              <w:ind w:left="0"/>
              <w:rPr>
                <w:color w:val="000000"/>
              </w:rPr>
            </w:pPr>
            <w:r w:rsidRPr="00340CCF">
              <w:rPr>
                <w:color w:val="000000"/>
              </w:rPr>
              <w:t>Depth of slop tank(s):</w:t>
            </w:r>
          </w:p>
          <w:p w:rsidR="002A157A" w:rsidRPr="00340CCF" w:rsidRDefault="002A157A" w:rsidP="00F809B2">
            <w:pPr>
              <w:pStyle w:val="BodyTextIndent"/>
              <w:ind w:left="0"/>
              <w:rPr>
                <w:color w:val="000000"/>
              </w:rPr>
            </w:pPr>
          </w:p>
        </w:tc>
        <w:tc>
          <w:tcPr>
            <w:tcW w:w="1530" w:type="dxa"/>
            <w:tcBorders>
              <w:top w:val="single" w:sz="4" w:space="0" w:color="auto"/>
              <w:left w:val="single" w:sz="4" w:space="0" w:color="auto"/>
              <w:bottom w:val="single" w:sz="4" w:space="0" w:color="auto"/>
              <w:right w:val="single" w:sz="4" w:space="0" w:color="auto"/>
            </w:tcBorders>
          </w:tcPr>
          <w:p w:rsidR="002A157A" w:rsidRPr="00340CCF" w:rsidRDefault="002A157A" w:rsidP="00F809B2">
            <w:pPr>
              <w:pStyle w:val="BodyTextIndent"/>
              <w:ind w:left="0"/>
              <w:rPr>
                <w:color w:val="000000"/>
              </w:rPr>
            </w:pPr>
          </w:p>
        </w:tc>
      </w:tr>
    </w:tbl>
    <w:p w:rsidR="002A157A" w:rsidRPr="00340CCF" w:rsidRDefault="002A157A" w:rsidP="002A157A">
      <w:pPr>
        <w:pStyle w:val="BodyTextIndent"/>
        <w:ind w:left="1170" w:hanging="1170"/>
        <w:rPr>
          <w:color w:val="000000"/>
        </w:rPr>
      </w:pPr>
      <w:r w:rsidRPr="00340CCF">
        <w:rPr>
          <w:noProof/>
          <w:color w:val="000000"/>
        </w:rPr>
        <w:pict>
          <v:line id="_x0000_s1300" style="position:absolute;left:0;text-align:left;z-index:251784704;mso-position-horizontal-relative:text;mso-position-vertical-relative:text" from="40.05pt,3.25pt" to="121.05pt,3.25pt"/>
        </w:pict>
      </w:r>
    </w:p>
    <w:p w:rsidR="002A157A" w:rsidRPr="00340CCF" w:rsidRDefault="002A157A" w:rsidP="002A157A">
      <w:pPr>
        <w:pStyle w:val="BodyTextIndent"/>
        <w:ind w:left="1170" w:hanging="1170"/>
        <w:rPr>
          <w:color w:val="000000"/>
        </w:rPr>
      </w:pPr>
      <w:r w:rsidRPr="00340CCF">
        <w:rPr>
          <w:color w:val="000000"/>
        </w:rPr>
        <w:tab/>
        <w:t>Pump-room</w:t>
      </w:r>
      <w:r w:rsidRPr="00340CCF">
        <w:rPr>
          <w:color w:val="000000"/>
        </w:rPr>
        <w:tab/>
      </w:r>
      <w:r w:rsidRPr="00340CCF">
        <w:rPr>
          <w:color w:val="000000"/>
        </w:rPr>
        <w:tab/>
      </w:r>
      <w:r w:rsidRPr="00340CCF">
        <w:rPr>
          <w:color w:val="000000"/>
        </w:rPr>
        <w:tab/>
      </w:r>
      <w:r w:rsidRPr="00340CCF">
        <w:rPr>
          <w:color w:val="000000"/>
        </w:rPr>
        <w:tab/>
      </w:r>
      <w:r w:rsidRPr="00340CCF">
        <w:rPr>
          <w:color w:val="000000"/>
        </w:rPr>
        <w:tab/>
      </w:r>
      <w:r w:rsidRPr="00340CCF">
        <w:rPr>
          <w:color w:val="000000"/>
        </w:rPr>
        <w:tab/>
      </w:r>
      <w:r w:rsidRPr="00340CCF">
        <w:rPr>
          <w:color w:val="000000"/>
        </w:rPr>
        <w:tab/>
      </w:r>
    </w:p>
    <w:p w:rsidR="002A157A" w:rsidRPr="00340CCF" w:rsidRDefault="002A157A" w:rsidP="002A157A">
      <w:pPr>
        <w:pStyle w:val="BodyTextIndent"/>
        <w:ind w:left="1170" w:hanging="1170"/>
        <w:rPr>
          <w:color w:val="000000"/>
        </w:rPr>
      </w:pPr>
      <w:r w:rsidRPr="00340CCF">
        <w:rPr>
          <w:noProof/>
          <w:color w:val="000000"/>
        </w:rPr>
        <w:pict>
          <v:line id="_x0000_s1310" style="position:absolute;left:0;text-align:left;flip:x;z-index:251794944" from="103.05pt,5.25pt" to="121.05pt,41.25pt"/>
        </w:pict>
      </w:r>
      <w:r w:rsidRPr="00340CCF">
        <w:rPr>
          <w:noProof/>
          <w:color w:val="000000"/>
        </w:rPr>
        <w:pict>
          <v:line id="_x0000_s1309" style="position:absolute;left:0;text-align:left;z-index:251793920" from="40.05pt,5.25pt" to="58.05pt,41.25pt"/>
        </w:pict>
      </w:r>
      <w:r w:rsidRPr="00340CCF">
        <w:rPr>
          <w:noProof/>
          <w:color w:val="000000"/>
        </w:rPr>
        <w:pict>
          <v:line id="_x0000_s1308" style="position:absolute;left:0;text-align:left;z-index:251792896" from="40.05pt,5.25pt" to="121.05pt,5.25pt"/>
        </w:pict>
      </w:r>
      <w:r w:rsidRPr="00340CCF">
        <w:rPr>
          <w:noProof/>
          <w:color w:val="000000"/>
        </w:rPr>
        <w:pict>
          <v:line id="_x0000_s1301" style="position:absolute;left:0;text-align:left;z-index:251785728" from="40.05pt,7.25pt" to="40.05pt,7.25pt"/>
        </w:pict>
      </w:r>
      <w:r w:rsidRPr="00340CCF">
        <w:rPr>
          <w:color w:val="000000"/>
        </w:rPr>
        <w:tab/>
      </w:r>
      <w:r w:rsidRPr="00340CCF">
        <w:rPr>
          <w:color w:val="000000"/>
        </w:rPr>
        <w:tab/>
      </w:r>
      <w:r w:rsidRPr="00340CCF">
        <w:rPr>
          <w:color w:val="000000"/>
        </w:rPr>
        <w:tab/>
      </w:r>
      <w:r w:rsidRPr="00340CCF">
        <w:rPr>
          <w:color w:val="000000"/>
        </w:rPr>
        <w:tab/>
      </w:r>
      <w:r w:rsidRPr="00340CCF">
        <w:rPr>
          <w:color w:val="000000"/>
        </w:rPr>
        <w:tab/>
      </w:r>
      <w:r w:rsidRPr="00340CCF">
        <w:rPr>
          <w:color w:val="000000"/>
        </w:rPr>
        <w:tab/>
      </w:r>
      <w:r w:rsidRPr="00340CCF">
        <w:rPr>
          <w:color w:val="000000"/>
        </w:rPr>
        <w:tab/>
      </w:r>
      <w:r w:rsidRPr="00340CCF">
        <w:rPr>
          <w:color w:val="000000"/>
        </w:rPr>
        <w:tab/>
        <w:t xml:space="preserve">(Give the capacity of each tank </w:t>
      </w:r>
    </w:p>
    <w:p w:rsidR="002A157A" w:rsidRPr="00340CCF" w:rsidRDefault="002A157A" w:rsidP="002A157A">
      <w:pPr>
        <w:pStyle w:val="BodyTextIndent"/>
        <w:ind w:left="1170" w:hanging="1170"/>
        <w:rPr>
          <w:color w:val="000000"/>
        </w:rPr>
      </w:pPr>
      <w:r w:rsidRPr="00340CCF">
        <w:rPr>
          <w:color w:val="000000"/>
        </w:rPr>
        <w:tab/>
      </w:r>
      <w:r w:rsidRPr="00340CCF">
        <w:rPr>
          <w:color w:val="000000"/>
        </w:rPr>
        <w:tab/>
      </w:r>
      <w:r w:rsidRPr="00340CCF">
        <w:rPr>
          <w:color w:val="000000"/>
        </w:rPr>
        <w:tab/>
      </w:r>
      <w:r w:rsidRPr="00340CCF">
        <w:rPr>
          <w:color w:val="000000"/>
        </w:rPr>
        <w:tab/>
      </w:r>
      <w:r w:rsidRPr="00340CCF">
        <w:rPr>
          <w:color w:val="000000"/>
        </w:rPr>
        <w:tab/>
      </w:r>
      <w:r w:rsidRPr="00340CCF">
        <w:rPr>
          <w:color w:val="000000"/>
        </w:rPr>
        <w:tab/>
      </w:r>
      <w:r w:rsidRPr="00340CCF">
        <w:rPr>
          <w:color w:val="000000"/>
        </w:rPr>
        <w:tab/>
      </w:r>
      <w:r w:rsidRPr="00340CCF">
        <w:rPr>
          <w:color w:val="000000"/>
        </w:rPr>
        <w:tab/>
        <w:t xml:space="preserve">  and the depth of slop tank(s))</w:t>
      </w:r>
    </w:p>
    <w:p w:rsidR="002A157A" w:rsidRPr="00340CCF" w:rsidRDefault="002A157A" w:rsidP="002A157A">
      <w:pPr>
        <w:pStyle w:val="BodyTextIndent"/>
        <w:ind w:left="1170" w:hanging="1170"/>
        <w:rPr>
          <w:color w:val="000000"/>
        </w:rPr>
      </w:pPr>
      <w:r w:rsidRPr="00340CCF">
        <w:rPr>
          <w:color w:val="000000"/>
        </w:rPr>
        <w:tab/>
      </w:r>
      <w:r w:rsidRPr="00340CCF">
        <w:rPr>
          <w:color w:val="000000"/>
        </w:rPr>
        <w:tab/>
      </w:r>
      <w:r w:rsidRPr="00340CCF">
        <w:rPr>
          <w:color w:val="000000"/>
        </w:rPr>
        <w:tab/>
      </w:r>
    </w:p>
    <w:p w:rsidR="002A157A" w:rsidRPr="00340CCF" w:rsidRDefault="002A157A" w:rsidP="002A157A">
      <w:pPr>
        <w:pStyle w:val="BodyTextIndent"/>
        <w:ind w:left="1170" w:hanging="1170"/>
        <w:rPr>
          <w:color w:val="000000"/>
        </w:rPr>
      </w:pPr>
      <w:r w:rsidRPr="00340CCF">
        <w:rPr>
          <w:noProof/>
          <w:color w:val="000000"/>
        </w:rPr>
        <w:pict>
          <v:line id="_x0000_s1311" style="position:absolute;left:0;text-align:left;z-index:251795968" from="58.05pt,6.75pt" to="103.05pt,6.75pt"/>
        </w:pict>
      </w:r>
    </w:p>
    <w:p w:rsidR="002A157A" w:rsidRPr="00340CCF" w:rsidRDefault="002A157A" w:rsidP="002A157A">
      <w:pPr>
        <w:pStyle w:val="BodyTextIndent"/>
        <w:ind w:left="1170" w:hanging="1170"/>
        <w:rPr>
          <w:color w:val="000000"/>
        </w:rPr>
      </w:pPr>
    </w:p>
    <w:p w:rsidR="002A157A" w:rsidRPr="00340CCF" w:rsidRDefault="002A157A" w:rsidP="002A157A">
      <w:pPr>
        <w:pStyle w:val="BodyTextIndent"/>
        <w:ind w:left="1170" w:hanging="1170"/>
        <w:rPr>
          <w:color w:val="000000"/>
        </w:rPr>
      </w:pPr>
    </w:p>
    <w:p w:rsidR="002A157A" w:rsidRPr="00340CCF" w:rsidRDefault="002A157A" w:rsidP="002A157A"/>
    <w:p w:rsidR="002A157A" w:rsidRPr="00340CCF" w:rsidRDefault="002A157A" w:rsidP="002A157A"/>
    <w:p w:rsidR="002A157A" w:rsidRPr="00340CCF" w:rsidRDefault="002A157A" w:rsidP="002A157A"/>
    <w:p w:rsidR="002A157A" w:rsidRPr="00340CCF" w:rsidRDefault="002A157A" w:rsidP="002A157A">
      <w:pPr>
        <w:jc w:val="center"/>
      </w:pPr>
      <w:r w:rsidRPr="00340CCF">
        <w:t>Introduction</w:t>
      </w:r>
    </w:p>
    <w:p w:rsidR="002A157A" w:rsidRPr="00340CCF" w:rsidRDefault="002A157A" w:rsidP="002A157A"/>
    <w:p w:rsidR="002A157A" w:rsidRPr="00340CCF" w:rsidRDefault="002A157A" w:rsidP="002A157A">
      <w:pPr>
        <w:jc w:val="both"/>
      </w:pPr>
      <w:r w:rsidRPr="00340CCF">
        <w:t>The following pages of this section show a comprehensive list of items of cargo and ballast operations which are, when appropriate, to be recorded in the Oil Record Book Part II in accordance with regulation 36 of Annex I of the International Convention for the Prevention of Pollution from Ships, 1973, as modified by the Protocol of 1978 relating thereto (MARPOL 73/78).  The items have been grouped into operational sections, each of which is denoted by a code letter.</w:t>
      </w:r>
    </w:p>
    <w:p w:rsidR="002A157A" w:rsidRPr="00340CCF" w:rsidRDefault="002A157A" w:rsidP="002A157A">
      <w:pPr>
        <w:jc w:val="both"/>
      </w:pPr>
    </w:p>
    <w:p w:rsidR="002A157A" w:rsidRPr="00340CCF" w:rsidRDefault="002A157A" w:rsidP="002A157A">
      <w:pPr>
        <w:jc w:val="both"/>
      </w:pPr>
      <w:r w:rsidRPr="00340CCF">
        <w:t xml:space="preserve">When making entries in the Oil Record Book Part II, the date, operational code and item number shall be inserted in the appropriate columns and the required particulars shall be recorded chronologically in the blank spaces.  </w:t>
      </w:r>
    </w:p>
    <w:p w:rsidR="002A157A" w:rsidRPr="00340CCF" w:rsidRDefault="002A157A" w:rsidP="002A157A">
      <w:pPr>
        <w:jc w:val="both"/>
      </w:pPr>
    </w:p>
    <w:p w:rsidR="002A157A" w:rsidRPr="00340CCF" w:rsidRDefault="002A157A" w:rsidP="002A157A">
      <w:pPr>
        <w:jc w:val="both"/>
      </w:pPr>
      <w:r w:rsidRPr="00340CCF">
        <w:t xml:space="preserve">Each completed operation shall be signed for and dated by the officer or officers in charge.  Each completed page shall be countersigned by the master of the ship.  </w:t>
      </w:r>
    </w:p>
    <w:p w:rsidR="002A157A" w:rsidRPr="00340CCF" w:rsidRDefault="002A157A" w:rsidP="002A157A">
      <w:pPr>
        <w:jc w:val="both"/>
      </w:pPr>
    </w:p>
    <w:p w:rsidR="002A157A" w:rsidRPr="00340CCF" w:rsidRDefault="002A157A" w:rsidP="002A157A">
      <w:pPr>
        <w:jc w:val="both"/>
      </w:pPr>
      <w:r w:rsidRPr="00340CCF">
        <w:t>In respect of the oil tankers engaged in specific trades in accordance with regulation 2.5 of Annex I of MARPOL 73/78, appropriate entry in the Oil Record Book Part II shall be endorsed by the competent port State authority.</w:t>
      </w:r>
    </w:p>
    <w:p w:rsidR="002A157A" w:rsidRPr="00340CCF" w:rsidRDefault="002A157A" w:rsidP="002A157A">
      <w:pPr>
        <w:jc w:val="both"/>
      </w:pPr>
    </w:p>
    <w:p w:rsidR="002A157A" w:rsidRPr="00340CCF" w:rsidRDefault="002A157A" w:rsidP="002A157A">
      <w:pPr>
        <w:jc w:val="both"/>
      </w:pPr>
      <w:r w:rsidRPr="00340CCF">
        <w:t xml:space="preserve">The Oil Record Book Part II contains many references to oil quantity.  The limited accuracy of tank measurement devices, temperature variations and clingage will affect the accuracy of these readings.  The entries in the Oil Record Book Part II should be considered accordingly.  </w:t>
      </w:r>
    </w:p>
    <w:p w:rsidR="002A157A" w:rsidRPr="00340CCF" w:rsidRDefault="002A157A" w:rsidP="002A157A">
      <w:pPr>
        <w:jc w:val="both"/>
      </w:pPr>
    </w:p>
    <w:p w:rsidR="002A157A" w:rsidRPr="00340CCF" w:rsidRDefault="002A157A" w:rsidP="002A157A">
      <w:pPr>
        <w:jc w:val="both"/>
      </w:pPr>
      <w:r w:rsidRPr="00340CCF">
        <w:t xml:space="preserve">In the event of accidental or other exceptional discharge of oil, a statement shall be made in the Oil Record Book Part II of the circumstances of, and the reasons for, the discharge.  </w:t>
      </w:r>
    </w:p>
    <w:p w:rsidR="002A157A" w:rsidRPr="00340CCF" w:rsidRDefault="002A157A" w:rsidP="002A157A">
      <w:pPr>
        <w:jc w:val="both"/>
      </w:pPr>
    </w:p>
    <w:p w:rsidR="002A157A" w:rsidRPr="00340CCF" w:rsidRDefault="002A157A" w:rsidP="002A157A">
      <w:pPr>
        <w:jc w:val="both"/>
      </w:pPr>
      <w:r w:rsidRPr="00340CCF">
        <w:t>Any failure of the oil discharge monitoring and control system shall be noted in the Oil Record Book Part II.</w:t>
      </w:r>
    </w:p>
    <w:p w:rsidR="002A157A" w:rsidRPr="00340CCF" w:rsidRDefault="002A157A" w:rsidP="002A157A">
      <w:pPr>
        <w:jc w:val="both"/>
      </w:pPr>
    </w:p>
    <w:p w:rsidR="002A157A" w:rsidRPr="00340CCF" w:rsidRDefault="002A157A" w:rsidP="002A157A">
      <w:pPr>
        <w:jc w:val="both"/>
      </w:pPr>
      <w:r w:rsidRPr="00340CCF">
        <w:t xml:space="preserve">The entries in the Oil Record Book Part II, for ships holding an IOPP Certificate, shall be at least in English, French or Spanish.  Where entries in an official language of the State whose flag the ship is entitled to fly are also used, this shall prevail in case of a dispute or discrepancy.  </w:t>
      </w:r>
    </w:p>
    <w:p w:rsidR="002A157A" w:rsidRPr="00340CCF" w:rsidRDefault="002A157A" w:rsidP="002A157A">
      <w:pPr>
        <w:jc w:val="both"/>
      </w:pPr>
    </w:p>
    <w:p w:rsidR="002A157A" w:rsidRPr="00340CCF" w:rsidRDefault="002A157A" w:rsidP="002A157A">
      <w:pPr>
        <w:jc w:val="both"/>
      </w:pPr>
      <w:r w:rsidRPr="00340CCF">
        <w:t xml:space="preserve">The Oil Record Book Part II shall be kept in such a place as to be readily available for inspection at all reasonable times and, except in the case of unmanned ships under tow, shall be kept on board the ship.  It shall be preserved for a period of three years after the last entry has been made.  </w:t>
      </w:r>
    </w:p>
    <w:p w:rsidR="002A157A" w:rsidRPr="00340CCF" w:rsidRDefault="002A157A" w:rsidP="002A157A">
      <w:pPr>
        <w:jc w:val="both"/>
      </w:pPr>
    </w:p>
    <w:p w:rsidR="002A157A" w:rsidRPr="00340CCF" w:rsidRDefault="002A157A" w:rsidP="002A157A">
      <w:pPr>
        <w:jc w:val="both"/>
      </w:pPr>
      <w:r w:rsidRPr="00340CCF">
        <w:t xml:space="preserve">The competent authority of the Government of a Party to the Convention may inspect the Oil Record Book Part II on board the ship to which this Annex applies while the ship is in its port or offshore terminals and may make a copy of any entry in that book and may require the master of the ship to certify that the copy is a true copy of such entry.  Any copy so made which has been certified by the master of the ship as a true copy of an entry in the Oil Record Book Part II shall be made admissible in any judicial proceedings as evidence of the facts stated in the entry.  The inspection of an Oil Record Book Part II and taking of a certified copy by the competent authority under this paragraph shall be performed as expeditiously as possible without causing the ship to be unduly delayed.  </w:t>
      </w:r>
    </w:p>
    <w:p w:rsidR="002A157A" w:rsidRPr="00340CCF" w:rsidRDefault="002A157A" w:rsidP="002A157A"/>
    <w:p w:rsidR="002A157A" w:rsidRPr="00340CCF" w:rsidRDefault="002A157A" w:rsidP="002A157A">
      <w:r w:rsidRPr="00340CCF">
        <w:t xml:space="preserve"> </w:t>
      </w:r>
    </w:p>
    <w:p w:rsidR="002A157A" w:rsidRDefault="002A157A" w:rsidP="002A157A">
      <w:pPr>
        <w:jc w:val="center"/>
      </w:pPr>
    </w:p>
    <w:p w:rsidR="002A157A" w:rsidRDefault="002A157A" w:rsidP="002A157A">
      <w:pPr>
        <w:jc w:val="center"/>
      </w:pPr>
    </w:p>
    <w:p w:rsidR="002A157A" w:rsidRDefault="002A157A" w:rsidP="002A157A">
      <w:pPr>
        <w:jc w:val="center"/>
      </w:pPr>
    </w:p>
    <w:p w:rsidR="002A157A" w:rsidRDefault="002A157A" w:rsidP="002A157A">
      <w:pPr>
        <w:jc w:val="center"/>
      </w:pPr>
    </w:p>
    <w:p w:rsidR="002A157A" w:rsidRDefault="002A157A" w:rsidP="002A157A">
      <w:pPr>
        <w:jc w:val="center"/>
      </w:pPr>
    </w:p>
    <w:p w:rsidR="002A157A" w:rsidRDefault="002A157A" w:rsidP="002A157A">
      <w:pPr>
        <w:jc w:val="center"/>
      </w:pPr>
    </w:p>
    <w:p w:rsidR="002A157A" w:rsidRDefault="002A157A" w:rsidP="002A157A">
      <w:pPr>
        <w:jc w:val="center"/>
      </w:pPr>
    </w:p>
    <w:p w:rsidR="002A157A" w:rsidRDefault="002A157A" w:rsidP="002A157A">
      <w:pPr>
        <w:jc w:val="center"/>
      </w:pPr>
    </w:p>
    <w:p w:rsidR="002A157A" w:rsidRDefault="002A157A" w:rsidP="002A157A">
      <w:pPr>
        <w:jc w:val="center"/>
      </w:pPr>
    </w:p>
    <w:p w:rsidR="002A157A" w:rsidRDefault="002A157A" w:rsidP="002A157A">
      <w:pPr>
        <w:jc w:val="center"/>
      </w:pPr>
    </w:p>
    <w:p w:rsidR="002A157A" w:rsidRDefault="002A157A" w:rsidP="002A157A">
      <w:pPr>
        <w:jc w:val="center"/>
      </w:pPr>
    </w:p>
    <w:p w:rsidR="002A157A" w:rsidRDefault="002A157A" w:rsidP="002A157A">
      <w:pPr>
        <w:jc w:val="center"/>
      </w:pPr>
    </w:p>
    <w:p w:rsidR="002A157A" w:rsidRPr="00340CCF" w:rsidRDefault="002A157A" w:rsidP="002A157A">
      <w:pPr>
        <w:spacing w:line="360" w:lineRule="auto"/>
      </w:pPr>
    </w:p>
    <w:p w:rsidR="002A157A" w:rsidRPr="00340CCF" w:rsidRDefault="002A157A" w:rsidP="002A157A">
      <w:pPr>
        <w:spacing w:line="360" w:lineRule="auto"/>
      </w:pPr>
    </w:p>
    <w:p w:rsidR="00F432DC" w:rsidRPr="00340CCF" w:rsidRDefault="002A157A" w:rsidP="002A157A">
      <w:pPr>
        <w:jc w:val="center"/>
      </w:pPr>
      <w:r>
        <w:br w:type="page"/>
      </w:r>
      <w:r w:rsidR="00F432DC" w:rsidRPr="00340CCF">
        <w:t>LIST OF ITEMS TO BE RECORDED</w:t>
      </w:r>
    </w:p>
    <w:p w:rsidR="00F432DC" w:rsidRPr="00340CCF" w:rsidRDefault="00F432DC" w:rsidP="00F432DC"/>
    <w:p w:rsidR="00F432DC" w:rsidRPr="00340CCF" w:rsidRDefault="00F432DC" w:rsidP="00F432DC">
      <w:r w:rsidRPr="00340CCF">
        <w:t>(A)</w:t>
      </w:r>
      <w:r w:rsidRPr="00340CCF">
        <w:tab/>
        <w:t>Loading of oil cargo</w:t>
      </w:r>
    </w:p>
    <w:p w:rsidR="00F432DC" w:rsidRPr="00340CCF" w:rsidRDefault="00F432DC" w:rsidP="00F432DC"/>
    <w:p w:rsidR="00F432DC" w:rsidRPr="00340CCF" w:rsidRDefault="00F432DC" w:rsidP="00850046">
      <w:pPr>
        <w:numPr>
          <w:ilvl w:val="0"/>
          <w:numId w:val="21"/>
        </w:numPr>
      </w:pPr>
      <w:r w:rsidRPr="00340CCF">
        <w:t>Place of loading</w:t>
      </w:r>
    </w:p>
    <w:p w:rsidR="00F432DC" w:rsidRPr="00340CCF" w:rsidRDefault="00F432DC" w:rsidP="00F432DC"/>
    <w:p w:rsidR="00F432DC" w:rsidRPr="00340CCF" w:rsidRDefault="00F432DC" w:rsidP="00850046">
      <w:pPr>
        <w:numPr>
          <w:ilvl w:val="0"/>
          <w:numId w:val="21"/>
        </w:numPr>
      </w:pPr>
      <w:r w:rsidRPr="00340CCF">
        <w:t>Type of oil loaded and identity of tank(s)</w:t>
      </w:r>
    </w:p>
    <w:p w:rsidR="00F432DC" w:rsidRPr="00340CCF" w:rsidRDefault="00F432DC" w:rsidP="00F432DC"/>
    <w:p w:rsidR="00F432DC" w:rsidRPr="00340CCF" w:rsidRDefault="00F432DC" w:rsidP="00850046">
      <w:pPr>
        <w:numPr>
          <w:ilvl w:val="0"/>
          <w:numId w:val="21"/>
        </w:numPr>
      </w:pPr>
      <w:r w:rsidRPr="00340CCF">
        <w:t>Total quantity of oil loaded (state quantity added, in cubic metres, at 15</w:t>
      </w:r>
      <w:r w:rsidRPr="00340CCF">
        <w:rPr>
          <w:vertAlign w:val="superscript"/>
        </w:rPr>
        <w:t>o</w:t>
      </w:r>
      <w:r w:rsidRPr="00340CCF">
        <w:t>C and the total content of tank(s), in cubic metres).</w:t>
      </w:r>
    </w:p>
    <w:p w:rsidR="00F432DC" w:rsidRPr="00340CCF" w:rsidRDefault="00F432DC" w:rsidP="00F432DC"/>
    <w:p w:rsidR="00F432DC" w:rsidRPr="00340CCF" w:rsidRDefault="00F432DC" w:rsidP="00F432DC">
      <w:r w:rsidRPr="00340CCF">
        <w:t>(B)</w:t>
      </w:r>
      <w:r w:rsidRPr="00340CCF">
        <w:tab/>
        <w:t>Internal transfer of oil cargo during voyage</w:t>
      </w:r>
    </w:p>
    <w:p w:rsidR="00F432DC" w:rsidRPr="00340CCF" w:rsidRDefault="00F432DC" w:rsidP="00F432DC"/>
    <w:p w:rsidR="00F432DC" w:rsidRPr="00340CCF" w:rsidRDefault="00F432DC" w:rsidP="00850046">
      <w:pPr>
        <w:numPr>
          <w:ilvl w:val="0"/>
          <w:numId w:val="21"/>
        </w:numPr>
      </w:pPr>
      <w:r w:rsidRPr="00340CCF">
        <w:t>Identity of tank(s):</w:t>
      </w:r>
    </w:p>
    <w:p w:rsidR="00F432DC" w:rsidRPr="00340CCF" w:rsidRDefault="00F432DC" w:rsidP="00F432DC">
      <w:pPr>
        <w:ind w:left="1080"/>
      </w:pPr>
    </w:p>
    <w:p w:rsidR="00F432DC" w:rsidRPr="00340CCF" w:rsidRDefault="00F432DC" w:rsidP="00F432DC">
      <w:pPr>
        <w:ind w:left="1080"/>
      </w:pPr>
      <w:r w:rsidRPr="00340CCF">
        <w:t>.1</w:t>
      </w:r>
      <w:r w:rsidRPr="00340CCF">
        <w:tab/>
        <w:t>from:</w:t>
      </w:r>
    </w:p>
    <w:p w:rsidR="00F432DC" w:rsidRPr="00340CCF" w:rsidRDefault="00F432DC" w:rsidP="00F432DC"/>
    <w:p w:rsidR="00F432DC" w:rsidRPr="00340CCF" w:rsidRDefault="00F432DC" w:rsidP="00F432DC">
      <w:pPr>
        <w:ind w:left="1080"/>
      </w:pPr>
      <w:r w:rsidRPr="00340CCF">
        <w:t>.2</w:t>
      </w:r>
      <w:r w:rsidRPr="00340CCF">
        <w:tab/>
        <w:t>to: (state quantity transferred and total quantity of tank(s), in cubic metres)</w:t>
      </w:r>
    </w:p>
    <w:p w:rsidR="00F432DC" w:rsidRPr="00340CCF" w:rsidRDefault="00F432DC" w:rsidP="00F432DC"/>
    <w:p w:rsidR="00F432DC" w:rsidRPr="00340CCF" w:rsidRDefault="00F432DC" w:rsidP="00850046">
      <w:pPr>
        <w:numPr>
          <w:ilvl w:val="0"/>
          <w:numId w:val="21"/>
        </w:numPr>
      </w:pPr>
      <w:r w:rsidRPr="00340CCF">
        <w:t>Was (were) the tank(s) in 4.1 emptied?  (If not, state quantity retained, in cubic metres)</w:t>
      </w:r>
    </w:p>
    <w:p w:rsidR="00F432DC" w:rsidRPr="00340CCF" w:rsidRDefault="00F432DC" w:rsidP="00F432DC"/>
    <w:p w:rsidR="00F432DC" w:rsidRPr="00340CCF" w:rsidRDefault="00F432DC" w:rsidP="00F432DC">
      <w:r w:rsidRPr="00340CCF">
        <w:t>(C)</w:t>
      </w:r>
      <w:r w:rsidRPr="00340CCF">
        <w:tab/>
        <w:t>Unloading of oil cargo</w:t>
      </w:r>
    </w:p>
    <w:p w:rsidR="00F432DC" w:rsidRPr="00340CCF" w:rsidRDefault="00F432DC" w:rsidP="00F432DC"/>
    <w:p w:rsidR="00F432DC" w:rsidRPr="00340CCF" w:rsidRDefault="00F432DC" w:rsidP="00850046">
      <w:pPr>
        <w:numPr>
          <w:ilvl w:val="0"/>
          <w:numId w:val="21"/>
        </w:numPr>
      </w:pPr>
      <w:r w:rsidRPr="00340CCF">
        <w:t>Place of unloading.</w:t>
      </w:r>
    </w:p>
    <w:p w:rsidR="00F432DC" w:rsidRPr="00340CCF" w:rsidRDefault="00F432DC" w:rsidP="00F432DC">
      <w:pPr>
        <w:ind w:left="360"/>
      </w:pPr>
    </w:p>
    <w:p w:rsidR="00F432DC" w:rsidRPr="00340CCF" w:rsidRDefault="00F432DC" w:rsidP="00850046">
      <w:pPr>
        <w:numPr>
          <w:ilvl w:val="0"/>
          <w:numId w:val="21"/>
        </w:numPr>
      </w:pPr>
      <w:r w:rsidRPr="00340CCF">
        <w:t>Identity of tank(s) unloaded.</w:t>
      </w:r>
    </w:p>
    <w:p w:rsidR="00F432DC" w:rsidRPr="00340CCF" w:rsidRDefault="00F432DC" w:rsidP="00F432DC"/>
    <w:p w:rsidR="00F432DC" w:rsidRPr="00340CCF" w:rsidRDefault="00F432DC" w:rsidP="00850046">
      <w:pPr>
        <w:numPr>
          <w:ilvl w:val="0"/>
          <w:numId w:val="21"/>
        </w:numPr>
      </w:pPr>
      <w:r w:rsidRPr="00340CCF">
        <w:t>Was (were) the tank(s) emptied?  (If not, state quantity retained, in cubic metres.)</w:t>
      </w:r>
    </w:p>
    <w:p w:rsidR="00F432DC" w:rsidRPr="00340CCF" w:rsidRDefault="00F432DC" w:rsidP="00F432DC"/>
    <w:p w:rsidR="00F432DC" w:rsidRPr="00340CCF" w:rsidRDefault="00F432DC" w:rsidP="00F432DC">
      <w:r w:rsidRPr="00340CCF">
        <w:t>(D)</w:t>
      </w:r>
      <w:r w:rsidRPr="00340CCF">
        <w:tab/>
        <w:t>Crude oil washing (COW tankers only)</w:t>
      </w:r>
    </w:p>
    <w:p w:rsidR="00F432DC" w:rsidRPr="00340CCF" w:rsidRDefault="00F432DC" w:rsidP="00F432DC">
      <w:r w:rsidRPr="00340CCF">
        <w:tab/>
        <w:t>(To be completed for each tank being crude oil washed)</w:t>
      </w:r>
    </w:p>
    <w:p w:rsidR="00F432DC" w:rsidRPr="00340CCF" w:rsidRDefault="00F432DC" w:rsidP="00F432DC"/>
    <w:p w:rsidR="00F432DC" w:rsidRPr="00340CCF" w:rsidRDefault="00F432DC" w:rsidP="00850046">
      <w:pPr>
        <w:numPr>
          <w:ilvl w:val="0"/>
          <w:numId w:val="21"/>
        </w:numPr>
      </w:pPr>
      <w:r w:rsidRPr="00340CCF">
        <w:t>Port where crude oil washing was carried out or ship’s position if carried out between two discharge ports.</w:t>
      </w:r>
    </w:p>
    <w:p w:rsidR="00F432DC" w:rsidRPr="00340CCF" w:rsidRDefault="00F432DC" w:rsidP="00F432DC"/>
    <w:p w:rsidR="00F432DC" w:rsidRPr="00340CCF" w:rsidRDefault="00F432DC" w:rsidP="00850046">
      <w:pPr>
        <w:numPr>
          <w:ilvl w:val="0"/>
          <w:numId w:val="21"/>
        </w:numPr>
        <w:spacing w:line="360" w:lineRule="auto"/>
      </w:pPr>
      <w:r w:rsidRPr="00340CCF">
        <w:t>Identity of tank(s) washed.</w:t>
      </w:r>
    </w:p>
    <w:p w:rsidR="00F432DC" w:rsidRPr="00340CCF" w:rsidRDefault="00F432DC" w:rsidP="00850046">
      <w:pPr>
        <w:numPr>
          <w:ilvl w:val="0"/>
          <w:numId w:val="21"/>
        </w:numPr>
        <w:spacing w:line="360" w:lineRule="auto"/>
      </w:pPr>
      <w:r w:rsidRPr="00340CCF">
        <w:t>Number of machines in use.</w:t>
      </w:r>
    </w:p>
    <w:p w:rsidR="00F432DC" w:rsidRPr="00340CCF" w:rsidRDefault="00F432DC" w:rsidP="00850046">
      <w:pPr>
        <w:numPr>
          <w:ilvl w:val="0"/>
          <w:numId w:val="21"/>
        </w:numPr>
        <w:spacing w:line="360" w:lineRule="auto"/>
      </w:pPr>
      <w:r w:rsidRPr="00340CCF">
        <w:t>Time of start of washing.</w:t>
      </w:r>
    </w:p>
    <w:p w:rsidR="00F432DC" w:rsidRPr="00340CCF" w:rsidRDefault="00F432DC" w:rsidP="00850046">
      <w:pPr>
        <w:numPr>
          <w:ilvl w:val="0"/>
          <w:numId w:val="21"/>
        </w:numPr>
        <w:spacing w:line="360" w:lineRule="auto"/>
      </w:pPr>
      <w:r w:rsidRPr="00340CCF">
        <w:t>Washing pattern employed.</w:t>
      </w:r>
    </w:p>
    <w:p w:rsidR="00F432DC" w:rsidRPr="00340CCF" w:rsidRDefault="00F432DC" w:rsidP="00850046">
      <w:pPr>
        <w:numPr>
          <w:ilvl w:val="0"/>
          <w:numId w:val="21"/>
        </w:numPr>
        <w:spacing w:line="360" w:lineRule="auto"/>
      </w:pPr>
      <w:r w:rsidRPr="00340CCF">
        <w:t>Washing line pressure.</w:t>
      </w:r>
    </w:p>
    <w:p w:rsidR="00F432DC" w:rsidRPr="00340CCF" w:rsidRDefault="00F432DC" w:rsidP="00850046">
      <w:pPr>
        <w:numPr>
          <w:ilvl w:val="0"/>
          <w:numId w:val="21"/>
        </w:numPr>
        <w:spacing w:line="360" w:lineRule="auto"/>
      </w:pPr>
      <w:r w:rsidRPr="00340CCF">
        <w:t>Time washing was completed or stopped.</w:t>
      </w:r>
    </w:p>
    <w:p w:rsidR="00F432DC" w:rsidRPr="00340CCF" w:rsidRDefault="00F432DC" w:rsidP="00850046">
      <w:pPr>
        <w:numPr>
          <w:ilvl w:val="0"/>
          <w:numId w:val="21"/>
        </w:numPr>
        <w:spacing w:line="360" w:lineRule="auto"/>
      </w:pPr>
      <w:r w:rsidRPr="00340CCF">
        <w:t>State method of establishing that tank(s) was (were) dry.</w:t>
      </w:r>
    </w:p>
    <w:p w:rsidR="00F432DC" w:rsidRPr="00340CCF" w:rsidRDefault="00F432DC" w:rsidP="00850046">
      <w:pPr>
        <w:numPr>
          <w:ilvl w:val="0"/>
          <w:numId w:val="21"/>
        </w:numPr>
        <w:spacing w:line="360" w:lineRule="auto"/>
      </w:pPr>
      <w:r w:rsidRPr="00340CCF">
        <w:t>Remarks.</w:t>
      </w:r>
    </w:p>
    <w:p w:rsidR="00F432DC" w:rsidRPr="00340CCF" w:rsidRDefault="00F432DC" w:rsidP="00F432DC">
      <w:pPr>
        <w:spacing w:line="360" w:lineRule="auto"/>
      </w:pPr>
      <w:r w:rsidRPr="00340CCF">
        <w:t>(E)</w:t>
      </w:r>
      <w:r w:rsidRPr="00340CCF">
        <w:tab/>
        <w:t>Ballasting of cargo tanks</w:t>
      </w:r>
    </w:p>
    <w:p w:rsidR="00F432DC" w:rsidRPr="00340CCF" w:rsidRDefault="00F432DC" w:rsidP="00F432DC">
      <w:pPr>
        <w:spacing w:line="360" w:lineRule="auto"/>
      </w:pPr>
      <w:r w:rsidRPr="00340CCF">
        <w:t xml:space="preserve">      18</w:t>
      </w:r>
      <w:r w:rsidRPr="00340CCF">
        <w:tab/>
        <w:t xml:space="preserve">      Position of ship at start and end of ballasting.</w:t>
      </w:r>
    </w:p>
    <w:p w:rsidR="00F432DC" w:rsidRPr="00340CCF" w:rsidRDefault="00F432DC" w:rsidP="00F432DC">
      <w:pPr>
        <w:spacing w:line="360" w:lineRule="auto"/>
      </w:pPr>
      <w:r w:rsidRPr="00340CCF">
        <w:t xml:space="preserve">      19</w:t>
      </w:r>
      <w:r w:rsidRPr="00340CCF">
        <w:tab/>
        <w:t xml:space="preserve">      Ballasting process:</w:t>
      </w:r>
    </w:p>
    <w:p w:rsidR="00F432DC" w:rsidRPr="00340CCF" w:rsidRDefault="00F432DC" w:rsidP="00F432DC">
      <w:pPr>
        <w:spacing w:line="360" w:lineRule="auto"/>
      </w:pPr>
      <w:r w:rsidRPr="00340CCF">
        <w:tab/>
        <w:t xml:space="preserve">      .1</w:t>
      </w:r>
      <w:r w:rsidRPr="00340CCF">
        <w:tab/>
        <w:t>identity of tank(s) ballasted.</w:t>
      </w:r>
    </w:p>
    <w:p w:rsidR="00F432DC" w:rsidRPr="00340CCF" w:rsidRDefault="00F432DC" w:rsidP="00F432DC">
      <w:pPr>
        <w:spacing w:line="360" w:lineRule="auto"/>
      </w:pPr>
      <w:r w:rsidRPr="00340CCF">
        <w:tab/>
        <w:t xml:space="preserve">      .2</w:t>
      </w:r>
      <w:r w:rsidRPr="00340CCF">
        <w:tab/>
        <w:t>time of start and end.</w:t>
      </w:r>
    </w:p>
    <w:p w:rsidR="00F432DC" w:rsidRPr="00340CCF" w:rsidRDefault="00F432DC" w:rsidP="00F432DC">
      <w:pPr>
        <w:ind w:left="720" w:hanging="720"/>
      </w:pPr>
      <w:r w:rsidRPr="00340CCF">
        <w:tab/>
        <w:t xml:space="preserve">      .3</w:t>
      </w:r>
      <w:r w:rsidRPr="00340CCF">
        <w:tab/>
        <w:t xml:space="preserve">quantity of ballast received indicate total quantity of ballast for </w:t>
      </w:r>
    </w:p>
    <w:p w:rsidR="00F432DC" w:rsidRPr="00340CCF" w:rsidRDefault="00F432DC" w:rsidP="00F432DC">
      <w:pPr>
        <w:ind w:left="720" w:hanging="720"/>
      </w:pPr>
      <w:r w:rsidRPr="00340CCF">
        <w:tab/>
      </w:r>
      <w:r w:rsidRPr="00340CCF">
        <w:tab/>
        <w:t>each tank involved in the operation, in cubic metres.</w:t>
      </w:r>
    </w:p>
    <w:p w:rsidR="00F432DC" w:rsidRPr="00340CCF" w:rsidRDefault="00F432DC" w:rsidP="00F432DC">
      <w:pPr>
        <w:spacing w:line="360" w:lineRule="auto"/>
        <w:ind w:left="720" w:hanging="720"/>
      </w:pPr>
    </w:p>
    <w:p w:rsidR="00F432DC" w:rsidRPr="00340CCF" w:rsidRDefault="00F432DC" w:rsidP="00F432DC">
      <w:pPr>
        <w:spacing w:line="360" w:lineRule="auto"/>
        <w:ind w:left="720" w:hanging="720"/>
      </w:pPr>
      <w:r w:rsidRPr="00340CCF">
        <w:t>(F)</w:t>
      </w:r>
      <w:r w:rsidRPr="00340CCF">
        <w:tab/>
        <w:t>Ballasting of dedicated clean ballast tanks</w:t>
      </w:r>
    </w:p>
    <w:p w:rsidR="00F432DC" w:rsidRPr="00340CCF" w:rsidRDefault="00F432DC" w:rsidP="00F432DC">
      <w:pPr>
        <w:spacing w:line="360" w:lineRule="auto"/>
        <w:ind w:left="720" w:hanging="720"/>
      </w:pPr>
      <w:r w:rsidRPr="00340CCF">
        <w:tab/>
        <w:t>(CBT tankers only)</w:t>
      </w:r>
    </w:p>
    <w:p w:rsidR="00F432DC" w:rsidRPr="00340CCF" w:rsidRDefault="00F432DC" w:rsidP="00850046">
      <w:pPr>
        <w:numPr>
          <w:ilvl w:val="0"/>
          <w:numId w:val="22"/>
        </w:numPr>
        <w:spacing w:line="360" w:lineRule="auto"/>
      </w:pPr>
      <w:r w:rsidRPr="00340CCF">
        <w:t>Identity of tank(s) ballasted</w:t>
      </w:r>
    </w:p>
    <w:p w:rsidR="00F432DC" w:rsidRPr="00340CCF" w:rsidRDefault="00F432DC" w:rsidP="00850046">
      <w:pPr>
        <w:numPr>
          <w:ilvl w:val="0"/>
          <w:numId w:val="22"/>
        </w:numPr>
        <w:spacing w:line="360" w:lineRule="auto"/>
      </w:pPr>
      <w:r w:rsidRPr="00340CCF">
        <w:t>Position of ship when water intended for flushing, or port ballast was taken to dedicated clean ballast tank(s).</w:t>
      </w:r>
    </w:p>
    <w:p w:rsidR="00F432DC" w:rsidRPr="00340CCF" w:rsidRDefault="00F432DC" w:rsidP="00850046">
      <w:pPr>
        <w:numPr>
          <w:ilvl w:val="0"/>
          <w:numId w:val="22"/>
        </w:numPr>
        <w:spacing w:line="360" w:lineRule="auto"/>
      </w:pPr>
      <w:r w:rsidRPr="00340CCF">
        <w:t>Position of ship when pump(s) and lines were flushed to slop tank.</w:t>
      </w:r>
    </w:p>
    <w:p w:rsidR="00F432DC" w:rsidRPr="00340CCF" w:rsidRDefault="00F432DC" w:rsidP="00850046">
      <w:pPr>
        <w:numPr>
          <w:ilvl w:val="0"/>
          <w:numId w:val="22"/>
        </w:numPr>
        <w:jc w:val="both"/>
      </w:pPr>
      <w:r w:rsidRPr="00340CCF">
        <w:t>Quantity of the oily water which, after line flushing, is transferred to the slop tank(s) or cargo tank(s) in which slop is preliminarily stored (identity tank(s)).  State total quantity, in cubic metres.</w:t>
      </w:r>
    </w:p>
    <w:p w:rsidR="00F432DC" w:rsidRPr="00340CCF" w:rsidRDefault="00F432DC" w:rsidP="00F432DC">
      <w:pPr>
        <w:ind w:left="360"/>
        <w:jc w:val="both"/>
      </w:pPr>
    </w:p>
    <w:p w:rsidR="00F432DC" w:rsidRPr="00340CCF" w:rsidRDefault="00F432DC" w:rsidP="00850046">
      <w:pPr>
        <w:numPr>
          <w:ilvl w:val="0"/>
          <w:numId w:val="22"/>
        </w:numPr>
        <w:jc w:val="both"/>
      </w:pPr>
      <w:r w:rsidRPr="00340CCF">
        <w:t xml:space="preserve">Position of ship when additional ballast water was taken to dedicated clean ballast tank(s).  </w:t>
      </w:r>
    </w:p>
    <w:p w:rsidR="00F432DC" w:rsidRPr="00340CCF" w:rsidRDefault="00F432DC" w:rsidP="00F432DC">
      <w:pPr>
        <w:jc w:val="both"/>
      </w:pPr>
    </w:p>
    <w:p w:rsidR="00F432DC" w:rsidRPr="00340CCF" w:rsidRDefault="00F432DC" w:rsidP="00850046">
      <w:pPr>
        <w:numPr>
          <w:ilvl w:val="0"/>
          <w:numId w:val="22"/>
        </w:numPr>
        <w:jc w:val="both"/>
      </w:pPr>
      <w:r w:rsidRPr="00340CCF">
        <w:t xml:space="preserve">Time and position of ship when valves separating the dedicated clean ballast tanks from cargo and stripping lines were closed.  </w:t>
      </w:r>
    </w:p>
    <w:p w:rsidR="00F432DC" w:rsidRPr="00340CCF" w:rsidRDefault="00F432DC" w:rsidP="00F432DC">
      <w:pPr>
        <w:jc w:val="both"/>
      </w:pPr>
    </w:p>
    <w:p w:rsidR="00F432DC" w:rsidRPr="00340CCF" w:rsidRDefault="00F432DC" w:rsidP="00850046">
      <w:pPr>
        <w:numPr>
          <w:ilvl w:val="0"/>
          <w:numId w:val="22"/>
        </w:numPr>
        <w:jc w:val="both"/>
      </w:pPr>
      <w:r w:rsidRPr="00340CCF">
        <w:t xml:space="preserve">Quantity of clean ballast taken on board, in cubic metres.  </w:t>
      </w:r>
    </w:p>
    <w:p w:rsidR="00F432DC" w:rsidRPr="00340CCF" w:rsidRDefault="00F432DC" w:rsidP="00F432DC">
      <w:pPr>
        <w:jc w:val="both"/>
      </w:pPr>
    </w:p>
    <w:p w:rsidR="00F432DC" w:rsidRPr="00340CCF" w:rsidRDefault="00F432DC" w:rsidP="00F432DC">
      <w:pPr>
        <w:jc w:val="both"/>
      </w:pPr>
      <w:r w:rsidRPr="00340CCF">
        <w:t>(G)</w:t>
      </w:r>
      <w:r w:rsidRPr="00340CCF">
        <w:tab/>
        <w:t>Cleaning of cargo tanks</w:t>
      </w:r>
    </w:p>
    <w:p w:rsidR="00F432DC" w:rsidRPr="00340CCF" w:rsidRDefault="00F432DC" w:rsidP="00F432DC">
      <w:pPr>
        <w:jc w:val="both"/>
      </w:pPr>
    </w:p>
    <w:p w:rsidR="00F432DC" w:rsidRPr="00340CCF" w:rsidRDefault="00F432DC" w:rsidP="00850046">
      <w:pPr>
        <w:numPr>
          <w:ilvl w:val="0"/>
          <w:numId w:val="22"/>
        </w:numPr>
        <w:spacing w:line="360" w:lineRule="auto"/>
        <w:jc w:val="both"/>
      </w:pPr>
      <w:r w:rsidRPr="00340CCF">
        <w:t>Identity of tank(s) cleaned.</w:t>
      </w:r>
    </w:p>
    <w:p w:rsidR="00F432DC" w:rsidRPr="00340CCF" w:rsidRDefault="00F432DC" w:rsidP="00850046">
      <w:pPr>
        <w:numPr>
          <w:ilvl w:val="0"/>
          <w:numId w:val="22"/>
        </w:numPr>
        <w:spacing w:line="360" w:lineRule="auto"/>
        <w:jc w:val="both"/>
      </w:pPr>
      <w:r w:rsidRPr="00340CCF">
        <w:t>Port or ship’s position.</w:t>
      </w:r>
    </w:p>
    <w:p w:rsidR="00F432DC" w:rsidRPr="00340CCF" w:rsidRDefault="00F432DC" w:rsidP="00850046">
      <w:pPr>
        <w:numPr>
          <w:ilvl w:val="0"/>
          <w:numId w:val="22"/>
        </w:numPr>
        <w:spacing w:line="360" w:lineRule="auto"/>
        <w:jc w:val="both"/>
      </w:pPr>
      <w:r w:rsidRPr="00340CCF">
        <w:t>Duration of cleaning.</w:t>
      </w:r>
    </w:p>
    <w:p w:rsidR="00F432DC" w:rsidRPr="00340CCF" w:rsidRDefault="00F432DC" w:rsidP="00850046">
      <w:pPr>
        <w:numPr>
          <w:ilvl w:val="0"/>
          <w:numId w:val="22"/>
        </w:numPr>
        <w:spacing w:line="360" w:lineRule="auto"/>
        <w:jc w:val="both"/>
      </w:pPr>
      <w:r w:rsidRPr="00340CCF">
        <w:t>Method of cleaning.</w:t>
      </w:r>
    </w:p>
    <w:p w:rsidR="00F432DC" w:rsidRPr="00340CCF" w:rsidRDefault="00F432DC" w:rsidP="00850046">
      <w:pPr>
        <w:numPr>
          <w:ilvl w:val="0"/>
          <w:numId w:val="22"/>
        </w:numPr>
        <w:jc w:val="both"/>
      </w:pPr>
      <w:r w:rsidRPr="00340CCF">
        <w:t>Tank washings transferred to:</w:t>
      </w:r>
    </w:p>
    <w:p w:rsidR="00F432DC" w:rsidRPr="00340CCF" w:rsidRDefault="00F432DC" w:rsidP="00F432DC">
      <w:pPr>
        <w:ind w:left="360"/>
        <w:jc w:val="both"/>
      </w:pPr>
    </w:p>
    <w:p w:rsidR="00F432DC" w:rsidRPr="00340CCF" w:rsidRDefault="00F432DC" w:rsidP="00F432DC">
      <w:pPr>
        <w:ind w:left="1080"/>
        <w:jc w:val="both"/>
      </w:pPr>
      <w:r w:rsidRPr="00340CCF">
        <w:t xml:space="preserve">.1 </w:t>
      </w:r>
      <w:r w:rsidRPr="00340CCF">
        <w:tab/>
        <w:t>reception facilities (state port and quantity, in cubic metres).</w:t>
      </w:r>
    </w:p>
    <w:p w:rsidR="00F432DC" w:rsidRPr="00340CCF" w:rsidRDefault="00F432DC" w:rsidP="00F432DC">
      <w:pPr>
        <w:ind w:left="1080"/>
        <w:jc w:val="both"/>
      </w:pPr>
    </w:p>
    <w:p w:rsidR="00F432DC" w:rsidRPr="00340CCF" w:rsidRDefault="00F432DC" w:rsidP="00F432DC">
      <w:pPr>
        <w:ind w:left="1440" w:hanging="360"/>
        <w:jc w:val="both"/>
      </w:pPr>
      <w:r w:rsidRPr="00340CCF">
        <w:t>.2</w:t>
      </w:r>
      <w:r w:rsidRPr="00340CCF">
        <w:tab/>
        <w:t>slop tank(s) or cargo tank(s) designated as slop tank(s) (identify</w:t>
      </w:r>
      <w:r>
        <w:t xml:space="preserve"> </w:t>
      </w:r>
      <w:r w:rsidRPr="00340CCF">
        <w:t>tank(s), state quantity transferred and total quantity, in cubic metres).</w:t>
      </w:r>
    </w:p>
    <w:p w:rsidR="00F432DC" w:rsidRPr="00340CCF" w:rsidRDefault="00F432DC" w:rsidP="00F432DC">
      <w:pPr>
        <w:jc w:val="both"/>
      </w:pPr>
    </w:p>
    <w:p w:rsidR="00F432DC" w:rsidRPr="00340CCF" w:rsidRDefault="00F432DC" w:rsidP="00F432DC">
      <w:pPr>
        <w:jc w:val="both"/>
      </w:pPr>
      <w:r w:rsidRPr="00340CCF">
        <w:t>(H)</w:t>
      </w:r>
      <w:r w:rsidRPr="00340CCF">
        <w:tab/>
        <w:t>Discharge of dirty ballast</w:t>
      </w:r>
    </w:p>
    <w:p w:rsidR="00F432DC" w:rsidRPr="00340CCF" w:rsidRDefault="00F432DC" w:rsidP="00F432DC">
      <w:pPr>
        <w:jc w:val="both"/>
      </w:pPr>
    </w:p>
    <w:p w:rsidR="00F432DC" w:rsidRPr="00340CCF" w:rsidRDefault="00F432DC" w:rsidP="00850046">
      <w:pPr>
        <w:numPr>
          <w:ilvl w:val="0"/>
          <w:numId w:val="22"/>
        </w:numPr>
        <w:spacing w:line="360" w:lineRule="auto"/>
        <w:jc w:val="both"/>
      </w:pPr>
      <w:r w:rsidRPr="00340CCF">
        <w:t>Identity of tank(s).</w:t>
      </w:r>
    </w:p>
    <w:p w:rsidR="00F432DC" w:rsidRPr="00340CCF" w:rsidRDefault="00F432DC" w:rsidP="00850046">
      <w:pPr>
        <w:numPr>
          <w:ilvl w:val="0"/>
          <w:numId w:val="22"/>
        </w:numPr>
        <w:spacing w:line="360" w:lineRule="auto"/>
        <w:jc w:val="both"/>
      </w:pPr>
      <w:r w:rsidRPr="00340CCF">
        <w:t>Time and position of ship at start of discharge into the sea.</w:t>
      </w:r>
    </w:p>
    <w:p w:rsidR="00F432DC" w:rsidRPr="00340CCF" w:rsidRDefault="00F432DC" w:rsidP="00850046">
      <w:pPr>
        <w:numPr>
          <w:ilvl w:val="0"/>
          <w:numId w:val="22"/>
        </w:numPr>
        <w:spacing w:line="360" w:lineRule="auto"/>
        <w:jc w:val="both"/>
      </w:pPr>
      <w:r w:rsidRPr="00340CCF">
        <w:t>Time and position of ship on completion of discharge into the sea.</w:t>
      </w:r>
    </w:p>
    <w:p w:rsidR="00F432DC" w:rsidRPr="00340CCF" w:rsidRDefault="00F432DC" w:rsidP="00850046">
      <w:pPr>
        <w:numPr>
          <w:ilvl w:val="0"/>
          <w:numId w:val="22"/>
        </w:numPr>
        <w:spacing w:line="360" w:lineRule="auto"/>
        <w:jc w:val="both"/>
      </w:pPr>
      <w:r w:rsidRPr="00340CCF">
        <w:t>Quantity discharged into the sea, in cubic metres.</w:t>
      </w:r>
    </w:p>
    <w:p w:rsidR="00F432DC" w:rsidRPr="00340CCF" w:rsidRDefault="00F432DC" w:rsidP="00850046">
      <w:pPr>
        <w:numPr>
          <w:ilvl w:val="0"/>
          <w:numId w:val="22"/>
        </w:numPr>
        <w:spacing w:line="360" w:lineRule="auto"/>
        <w:jc w:val="both"/>
      </w:pPr>
      <w:r w:rsidRPr="00340CCF">
        <w:t>Ship’s speed(s) during discharge.</w:t>
      </w:r>
    </w:p>
    <w:p w:rsidR="00F432DC" w:rsidRPr="00340CCF" w:rsidRDefault="00F432DC" w:rsidP="00850046">
      <w:pPr>
        <w:numPr>
          <w:ilvl w:val="0"/>
          <w:numId w:val="22"/>
        </w:numPr>
        <w:jc w:val="both"/>
      </w:pPr>
      <w:r w:rsidRPr="00340CCF">
        <w:t>Was the discharge monitoring and control system in operation during the discharge?</w:t>
      </w:r>
    </w:p>
    <w:p w:rsidR="00F432DC" w:rsidRPr="00340CCF" w:rsidRDefault="00F432DC" w:rsidP="00F432DC">
      <w:pPr>
        <w:ind w:left="360"/>
        <w:jc w:val="both"/>
      </w:pPr>
    </w:p>
    <w:p w:rsidR="00F432DC" w:rsidRPr="00340CCF" w:rsidRDefault="00F432DC" w:rsidP="00850046">
      <w:pPr>
        <w:numPr>
          <w:ilvl w:val="0"/>
          <w:numId w:val="22"/>
        </w:numPr>
        <w:jc w:val="both"/>
      </w:pPr>
      <w:r w:rsidRPr="00340CCF">
        <w:t>Was a regular check kept on the effluent and the surface of the water in the locality of the discharge?</w:t>
      </w:r>
    </w:p>
    <w:p w:rsidR="00F432DC" w:rsidRPr="00340CCF" w:rsidRDefault="00F432DC" w:rsidP="00F432DC">
      <w:pPr>
        <w:jc w:val="both"/>
      </w:pPr>
    </w:p>
    <w:p w:rsidR="00F432DC" w:rsidRPr="00340CCF" w:rsidRDefault="00F432DC" w:rsidP="00850046">
      <w:pPr>
        <w:numPr>
          <w:ilvl w:val="0"/>
          <w:numId w:val="22"/>
        </w:numPr>
        <w:jc w:val="both"/>
      </w:pPr>
      <w:r w:rsidRPr="00340CCF">
        <w:t>Quantity of oily water transferred to slop tank(s) (identify slop tank(s)).  State total quantity, in cubic metres.</w:t>
      </w:r>
    </w:p>
    <w:p w:rsidR="00F432DC" w:rsidRPr="00340CCF" w:rsidRDefault="00F432DC" w:rsidP="00F432DC">
      <w:pPr>
        <w:jc w:val="both"/>
      </w:pPr>
    </w:p>
    <w:p w:rsidR="00F432DC" w:rsidRPr="00340CCF" w:rsidRDefault="00F432DC" w:rsidP="00850046">
      <w:pPr>
        <w:numPr>
          <w:ilvl w:val="0"/>
          <w:numId w:val="22"/>
        </w:numPr>
        <w:jc w:val="both"/>
      </w:pPr>
      <w:r w:rsidRPr="00340CCF">
        <w:t xml:space="preserve">Discharged to shore reception facilities (identify port and quantity involved, in cubic metres).  </w:t>
      </w:r>
    </w:p>
    <w:p w:rsidR="00F432DC" w:rsidRDefault="00F432DC" w:rsidP="00F432DC">
      <w:pPr>
        <w:jc w:val="both"/>
      </w:pPr>
    </w:p>
    <w:p w:rsidR="00F432DC" w:rsidRPr="00340CCF" w:rsidRDefault="00F432DC" w:rsidP="00F432DC">
      <w:pPr>
        <w:jc w:val="both"/>
      </w:pPr>
      <w:r w:rsidRPr="00340CCF">
        <w:t>(I)</w:t>
      </w:r>
      <w:r w:rsidRPr="00340CCF">
        <w:tab/>
        <w:t xml:space="preserve">Discharge of water from slop tanks into the sea </w:t>
      </w:r>
    </w:p>
    <w:p w:rsidR="00F432DC" w:rsidRPr="00340CCF" w:rsidRDefault="00F432DC" w:rsidP="00F432DC">
      <w:pPr>
        <w:jc w:val="both"/>
      </w:pPr>
    </w:p>
    <w:p w:rsidR="00F432DC" w:rsidRPr="00340CCF" w:rsidRDefault="00F432DC" w:rsidP="00850046">
      <w:pPr>
        <w:numPr>
          <w:ilvl w:val="0"/>
          <w:numId w:val="22"/>
        </w:numPr>
        <w:spacing w:line="360" w:lineRule="auto"/>
        <w:jc w:val="both"/>
      </w:pPr>
      <w:r w:rsidRPr="00340CCF">
        <w:t>Identity of slop tanks.</w:t>
      </w:r>
    </w:p>
    <w:p w:rsidR="00F432DC" w:rsidRPr="00340CCF" w:rsidRDefault="00F432DC" w:rsidP="00850046">
      <w:pPr>
        <w:numPr>
          <w:ilvl w:val="0"/>
          <w:numId w:val="22"/>
        </w:numPr>
        <w:spacing w:line="360" w:lineRule="auto"/>
        <w:jc w:val="both"/>
      </w:pPr>
      <w:r w:rsidRPr="00340CCF">
        <w:t>Time of settling from last entry of residues, or</w:t>
      </w:r>
    </w:p>
    <w:p w:rsidR="00F432DC" w:rsidRPr="00340CCF" w:rsidRDefault="00F432DC" w:rsidP="00850046">
      <w:pPr>
        <w:numPr>
          <w:ilvl w:val="0"/>
          <w:numId w:val="22"/>
        </w:numPr>
        <w:spacing w:line="360" w:lineRule="auto"/>
        <w:jc w:val="both"/>
      </w:pPr>
      <w:r w:rsidRPr="00340CCF">
        <w:t>Time of settling from last discharge.</w:t>
      </w:r>
    </w:p>
    <w:p w:rsidR="00F432DC" w:rsidRPr="00340CCF" w:rsidRDefault="00F432DC" w:rsidP="00850046">
      <w:pPr>
        <w:numPr>
          <w:ilvl w:val="0"/>
          <w:numId w:val="22"/>
        </w:numPr>
        <w:spacing w:line="360" w:lineRule="auto"/>
        <w:jc w:val="both"/>
      </w:pPr>
      <w:r w:rsidRPr="00340CCF">
        <w:t>Time and position of ship at start of discharge.</w:t>
      </w:r>
    </w:p>
    <w:p w:rsidR="00F432DC" w:rsidRPr="00340CCF" w:rsidRDefault="00F432DC" w:rsidP="00850046">
      <w:pPr>
        <w:numPr>
          <w:ilvl w:val="0"/>
          <w:numId w:val="22"/>
        </w:numPr>
        <w:spacing w:line="360" w:lineRule="auto"/>
        <w:jc w:val="both"/>
      </w:pPr>
      <w:r w:rsidRPr="00340CCF">
        <w:t>Ullage of total contents at start of discharge.</w:t>
      </w:r>
    </w:p>
    <w:p w:rsidR="00F432DC" w:rsidRPr="00340CCF" w:rsidRDefault="00F432DC" w:rsidP="00850046">
      <w:pPr>
        <w:numPr>
          <w:ilvl w:val="0"/>
          <w:numId w:val="22"/>
        </w:numPr>
        <w:spacing w:line="360" w:lineRule="auto"/>
        <w:jc w:val="both"/>
      </w:pPr>
      <w:r w:rsidRPr="00340CCF">
        <w:t>Ullage of oil/water interface at start of discharge.</w:t>
      </w:r>
    </w:p>
    <w:p w:rsidR="00F432DC" w:rsidRPr="00340CCF" w:rsidRDefault="00F432DC" w:rsidP="00850046">
      <w:pPr>
        <w:numPr>
          <w:ilvl w:val="0"/>
          <w:numId w:val="22"/>
        </w:numPr>
        <w:jc w:val="both"/>
      </w:pPr>
      <w:r w:rsidRPr="00340CCF">
        <w:t>Bulk quantity discharged in cubic metres and rate of discharge in m</w:t>
      </w:r>
      <w:r w:rsidRPr="00340CCF">
        <w:rPr>
          <w:vertAlign w:val="superscript"/>
        </w:rPr>
        <w:t>3</w:t>
      </w:r>
      <w:r w:rsidRPr="00340CCF">
        <w:t>/hour.</w:t>
      </w:r>
    </w:p>
    <w:p w:rsidR="00F432DC" w:rsidRPr="00340CCF" w:rsidRDefault="00F432DC" w:rsidP="00F432DC">
      <w:pPr>
        <w:ind w:left="360"/>
        <w:jc w:val="both"/>
      </w:pPr>
    </w:p>
    <w:p w:rsidR="00F432DC" w:rsidRPr="00340CCF" w:rsidRDefault="00F432DC" w:rsidP="00850046">
      <w:pPr>
        <w:numPr>
          <w:ilvl w:val="0"/>
          <w:numId w:val="22"/>
        </w:numPr>
        <w:jc w:val="both"/>
      </w:pPr>
      <w:r w:rsidRPr="00340CCF">
        <w:t>Final quantity discharged in cubic metres and rate of discharge in m</w:t>
      </w:r>
      <w:r w:rsidRPr="00340CCF">
        <w:rPr>
          <w:vertAlign w:val="superscript"/>
        </w:rPr>
        <w:t>3</w:t>
      </w:r>
      <w:r w:rsidRPr="00340CCF">
        <w:t>/hour.</w:t>
      </w:r>
    </w:p>
    <w:p w:rsidR="00F432DC" w:rsidRPr="00340CCF" w:rsidRDefault="00F432DC" w:rsidP="00F432DC">
      <w:pPr>
        <w:jc w:val="both"/>
      </w:pPr>
    </w:p>
    <w:p w:rsidR="00F432DC" w:rsidRPr="00340CCF" w:rsidRDefault="00F432DC" w:rsidP="00850046">
      <w:pPr>
        <w:numPr>
          <w:ilvl w:val="0"/>
          <w:numId w:val="22"/>
        </w:numPr>
        <w:jc w:val="both"/>
      </w:pPr>
      <w:r w:rsidRPr="00340CCF">
        <w:t>Time and position of ship on completion of discharge.</w:t>
      </w:r>
    </w:p>
    <w:p w:rsidR="00F432DC" w:rsidRPr="00340CCF" w:rsidRDefault="00F432DC" w:rsidP="00F432DC">
      <w:pPr>
        <w:ind w:left="360"/>
        <w:jc w:val="both"/>
      </w:pPr>
    </w:p>
    <w:p w:rsidR="00F432DC" w:rsidRPr="00340CCF" w:rsidRDefault="00F432DC" w:rsidP="00850046">
      <w:pPr>
        <w:numPr>
          <w:ilvl w:val="0"/>
          <w:numId w:val="22"/>
        </w:numPr>
        <w:jc w:val="both"/>
      </w:pPr>
      <w:r w:rsidRPr="00340CCF">
        <w:t>Was the discharge monitoring and control system in operation during the discharge?</w:t>
      </w:r>
    </w:p>
    <w:p w:rsidR="00F432DC" w:rsidRPr="00340CCF" w:rsidRDefault="00F432DC" w:rsidP="00F432DC">
      <w:pPr>
        <w:jc w:val="both"/>
      </w:pPr>
    </w:p>
    <w:p w:rsidR="00F432DC" w:rsidRPr="00340CCF" w:rsidRDefault="00F432DC" w:rsidP="00850046">
      <w:pPr>
        <w:numPr>
          <w:ilvl w:val="0"/>
          <w:numId w:val="22"/>
        </w:numPr>
        <w:jc w:val="both"/>
      </w:pPr>
      <w:r w:rsidRPr="00340CCF">
        <w:t>Ullage of oil/water interface on completion of discharge, in metres.</w:t>
      </w:r>
    </w:p>
    <w:p w:rsidR="00F432DC" w:rsidRPr="00340CCF" w:rsidRDefault="00F432DC" w:rsidP="00F432DC">
      <w:pPr>
        <w:jc w:val="both"/>
      </w:pPr>
    </w:p>
    <w:p w:rsidR="00F432DC" w:rsidRPr="00340CCF" w:rsidRDefault="00F432DC" w:rsidP="00850046">
      <w:pPr>
        <w:numPr>
          <w:ilvl w:val="0"/>
          <w:numId w:val="22"/>
        </w:numPr>
        <w:jc w:val="both"/>
      </w:pPr>
      <w:r w:rsidRPr="00340CCF">
        <w:t xml:space="preserve">Ship’s speed(s) during discharge.  </w:t>
      </w:r>
    </w:p>
    <w:p w:rsidR="00F432DC" w:rsidRPr="00340CCF" w:rsidRDefault="00F432DC" w:rsidP="00F432DC">
      <w:pPr>
        <w:jc w:val="both"/>
      </w:pPr>
    </w:p>
    <w:p w:rsidR="00F432DC" w:rsidRPr="00340CCF" w:rsidRDefault="00F432DC" w:rsidP="00850046">
      <w:pPr>
        <w:numPr>
          <w:ilvl w:val="0"/>
          <w:numId w:val="22"/>
        </w:numPr>
        <w:jc w:val="both"/>
      </w:pPr>
      <w:r w:rsidRPr="00340CCF">
        <w:t>Was a regular check kept on the effluent and the surface of the water in the locality of the discharge?</w:t>
      </w:r>
    </w:p>
    <w:p w:rsidR="00F432DC" w:rsidRPr="00340CCF" w:rsidRDefault="00F432DC" w:rsidP="00F432DC">
      <w:pPr>
        <w:jc w:val="both"/>
      </w:pPr>
    </w:p>
    <w:p w:rsidR="00F432DC" w:rsidRPr="00340CCF" w:rsidRDefault="00F432DC" w:rsidP="00850046">
      <w:pPr>
        <w:numPr>
          <w:ilvl w:val="0"/>
          <w:numId w:val="22"/>
        </w:numPr>
        <w:jc w:val="both"/>
      </w:pPr>
      <w:r w:rsidRPr="00340CCF">
        <w:t xml:space="preserve">Confirm that all applicable valves in the ship’s piping system have been closed on completion of discharge from the slop tanks.  </w:t>
      </w:r>
    </w:p>
    <w:p w:rsidR="00F432DC" w:rsidRPr="00340CCF" w:rsidRDefault="00F432DC" w:rsidP="00F432DC">
      <w:pPr>
        <w:jc w:val="both"/>
      </w:pPr>
    </w:p>
    <w:p w:rsidR="00F432DC" w:rsidRPr="00340CCF" w:rsidRDefault="00F432DC" w:rsidP="00F432DC">
      <w:pPr>
        <w:jc w:val="both"/>
      </w:pPr>
      <w:r w:rsidRPr="00340CCF">
        <w:t>(J)</w:t>
      </w:r>
      <w:r w:rsidRPr="00340CCF">
        <w:tab/>
        <w:t>Disposal of residues and oily mixtures not otherwise dealt with</w:t>
      </w:r>
    </w:p>
    <w:p w:rsidR="00F432DC" w:rsidRPr="00340CCF" w:rsidRDefault="00F432DC" w:rsidP="00F432DC">
      <w:pPr>
        <w:jc w:val="both"/>
      </w:pPr>
    </w:p>
    <w:p w:rsidR="00F432DC" w:rsidRPr="00340CCF" w:rsidRDefault="00F432DC" w:rsidP="00850046">
      <w:pPr>
        <w:numPr>
          <w:ilvl w:val="0"/>
          <w:numId w:val="22"/>
        </w:numPr>
        <w:jc w:val="both"/>
      </w:pPr>
      <w:r w:rsidRPr="00340CCF">
        <w:t>Identity of tank(s).</w:t>
      </w:r>
    </w:p>
    <w:p w:rsidR="00F432DC" w:rsidRPr="00340CCF" w:rsidRDefault="00F432DC" w:rsidP="00850046">
      <w:pPr>
        <w:numPr>
          <w:ilvl w:val="0"/>
          <w:numId w:val="22"/>
        </w:numPr>
        <w:jc w:val="both"/>
      </w:pPr>
      <w:r w:rsidRPr="00340CCF">
        <w:t>Quantity disposed of from each tank.  (State the quantity retained, in cubic metres.)</w:t>
      </w:r>
    </w:p>
    <w:p w:rsidR="00F432DC" w:rsidRPr="00340CCF" w:rsidRDefault="00F432DC" w:rsidP="00850046">
      <w:pPr>
        <w:numPr>
          <w:ilvl w:val="0"/>
          <w:numId w:val="22"/>
        </w:numPr>
        <w:jc w:val="both"/>
      </w:pPr>
      <w:r w:rsidRPr="00340CCF">
        <w:t>Method of disposal:</w:t>
      </w:r>
    </w:p>
    <w:p w:rsidR="00F432DC" w:rsidRPr="00340CCF" w:rsidRDefault="00F432DC" w:rsidP="00F432DC">
      <w:pPr>
        <w:jc w:val="both"/>
      </w:pPr>
    </w:p>
    <w:p w:rsidR="00F432DC" w:rsidRPr="00340CCF" w:rsidRDefault="00F432DC" w:rsidP="00F432DC">
      <w:pPr>
        <w:spacing w:line="360" w:lineRule="auto"/>
        <w:ind w:left="1080"/>
        <w:jc w:val="both"/>
      </w:pPr>
      <w:r w:rsidRPr="00340CCF">
        <w:t>.1</w:t>
      </w:r>
      <w:r w:rsidRPr="00340CCF">
        <w:tab/>
        <w:t>to reception facilities (identify port and quantity involved);</w:t>
      </w:r>
    </w:p>
    <w:p w:rsidR="00F432DC" w:rsidRPr="00340CCF" w:rsidRDefault="00F432DC" w:rsidP="00F432DC">
      <w:pPr>
        <w:spacing w:line="360" w:lineRule="auto"/>
        <w:ind w:left="1080"/>
        <w:jc w:val="both"/>
      </w:pPr>
      <w:r w:rsidRPr="00340CCF">
        <w:t>.2</w:t>
      </w:r>
      <w:r w:rsidRPr="00340CCF">
        <w:tab/>
        <w:t>mixed with cargo (state quantity);</w:t>
      </w:r>
    </w:p>
    <w:p w:rsidR="00F432DC" w:rsidRPr="00340CCF" w:rsidRDefault="00F432DC" w:rsidP="00F432DC">
      <w:pPr>
        <w:ind w:left="1080"/>
        <w:jc w:val="both"/>
      </w:pPr>
      <w:r w:rsidRPr="00340CCF">
        <w:t>.3</w:t>
      </w:r>
      <w:r w:rsidRPr="00340CCF">
        <w:tab/>
        <w:t xml:space="preserve">transferred to (an)other tank(s) (identify tank(s); state quantity </w:t>
      </w:r>
    </w:p>
    <w:p w:rsidR="00F432DC" w:rsidRPr="00340CCF" w:rsidRDefault="00F432DC" w:rsidP="00F432DC">
      <w:pPr>
        <w:ind w:left="1080"/>
        <w:jc w:val="both"/>
      </w:pPr>
      <w:r w:rsidRPr="00340CCF">
        <w:tab/>
        <w:t>transferred and total quantity in tank(s), in cubic metres; and</w:t>
      </w:r>
    </w:p>
    <w:p w:rsidR="00F432DC" w:rsidRPr="00340CCF" w:rsidRDefault="00F432DC" w:rsidP="00F432DC">
      <w:pPr>
        <w:ind w:left="1080"/>
        <w:jc w:val="both"/>
      </w:pPr>
    </w:p>
    <w:p w:rsidR="00F432DC" w:rsidRPr="00340CCF" w:rsidRDefault="00F432DC" w:rsidP="00F432DC">
      <w:pPr>
        <w:ind w:left="1080"/>
        <w:jc w:val="both"/>
      </w:pPr>
      <w:r w:rsidRPr="00340CCF">
        <w:t>.4</w:t>
      </w:r>
      <w:r w:rsidRPr="00340CCF">
        <w:tab/>
        <w:t xml:space="preserve">Other method (state which); state quantity disposed of, in cubic </w:t>
      </w:r>
    </w:p>
    <w:p w:rsidR="00F432DC" w:rsidRPr="00340CCF" w:rsidRDefault="00F432DC" w:rsidP="00F432DC">
      <w:pPr>
        <w:ind w:left="1080"/>
        <w:jc w:val="both"/>
      </w:pPr>
      <w:r w:rsidRPr="00340CCF">
        <w:tab/>
        <w:t xml:space="preserve">metres.  </w:t>
      </w:r>
    </w:p>
    <w:p w:rsidR="00F432DC" w:rsidRPr="00340CCF" w:rsidRDefault="00F432DC" w:rsidP="00F432DC">
      <w:pPr>
        <w:jc w:val="both"/>
      </w:pPr>
    </w:p>
    <w:p w:rsidR="00F432DC" w:rsidRPr="00340CCF" w:rsidRDefault="00F432DC" w:rsidP="00F432DC">
      <w:pPr>
        <w:jc w:val="both"/>
      </w:pPr>
      <w:r w:rsidRPr="00340CCF">
        <w:t>(K)</w:t>
      </w:r>
      <w:r w:rsidRPr="00340CCF">
        <w:tab/>
        <w:t>Discharge of clean ballast contained in cargo tanks</w:t>
      </w:r>
    </w:p>
    <w:p w:rsidR="00F432DC" w:rsidRPr="00340CCF" w:rsidRDefault="00F432DC" w:rsidP="00F432DC">
      <w:pPr>
        <w:jc w:val="both"/>
      </w:pPr>
    </w:p>
    <w:p w:rsidR="00F432DC" w:rsidRPr="00340CCF" w:rsidRDefault="00F432DC" w:rsidP="00850046">
      <w:pPr>
        <w:numPr>
          <w:ilvl w:val="0"/>
          <w:numId w:val="22"/>
        </w:numPr>
        <w:spacing w:line="360" w:lineRule="auto"/>
        <w:jc w:val="both"/>
      </w:pPr>
      <w:r w:rsidRPr="00340CCF">
        <w:t>Position of ship at start of discharge of clean ballast.</w:t>
      </w:r>
    </w:p>
    <w:p w:rsidR="00F432DC" w:rsidRPr="00340CCF" w:rsidRDefault="00F432DC" w:rsidP="00850046">
      <w:pPr>
        <w:numPr>
          <w:ilvl w:val="0"/>
          <w:numId w:val="22"/>
        </w:numPr>
        <w:spacing w:line="360" w:lineRule="auto"/>
        <w:jc w:val="both"/>
      </w:pPr>
      <w:r w:rsidRPr="00340CCF">
        <w:t>Identity of tank(s) discharged.</w:t>
      </w:r>
    </w:p>
    <w:p w:rsidR="00F432DC" w:rsidRPr="00340CCF" w:rsidRDefault="00F432DC" w:rsidP="00850046">
      <w:pPr>
        <w:numPr>
          <w:ilvl w:val="0"/>
          <w:numId w:val="22"/>
        </w:numPr>
        <w:spacing w:line="360" w:lineRule="auto"/>
        <w:jc w:val="both"/>
      </w:pPr>
      <w:r w:rsidRPr="00340CCF">
        <w:t>Was (were) the tank(s) empty on completion?</w:t>
      </w:r>
    </w:p>
    <w:p w:rsidR="00F432DC" w:rsidRPr="00340CCF" w:rsidRDefault="00F432DC" w:rsidP="00850046">
      <w:pPr>
        <w:numPr>
          <w:ilvl w:val="0"/>
          <w:numId w:val="22"/>
        </w:numPr>
        <w:spacing w:line="360" w:lineRule="auto"/>
        <w:jc w:val="both"/>
      </w:pPr>
      <w:r w:rsidRPr="00340CCF">
        <w:t xml:space="preserve">Position of ship on completion if different from 58.  </w:t>
      </w:r>
    </w:p>
    <w:p w:rsidR="00F432DC" w:rsidRPr="00340CCF" w:rsidRDefault="00F432DC" w:rsidP="00850046">
      <w:pPr>
        <w:numPr>
          <w:ilvl w:val="0"/>
          <w:numId w:val="22"/>
        </w:numPr>
        <w:jc w:val="both"/>
      </w:pPr>
      <w:r w:rsidRPr="00340CCF">
        <w:t>Was a regular check kept on the effluent and the surface of the water in the locality of the discharge?</w:t>
      </w:r>
    </w:p>
    <w:p w:rsidR="00F432DC" w:rsidRDefault="00F432DC" w:rsidP="00F432DC">
      <w:pPr>
        <w:jc w:val="both"/>
      </w:pPr>
    </w:p>
    <w:p w:rsidR="00F432DC" w:rsidRPr="00340CCF" w:rsidRDefault="00F432DC" w:rsidP="00F432DC">
      <w:pPr>
        <w:jc w:val="both"/>
      </w:pPr>
      <w:r w:rsidRPr="00340CCF">
        <w:t>(L)</w:t>
      </w:r>
      <w:r w:rsidRPr="00340CCF">
        <w:tab/>
        <w:t>Discharge of ballast from dedicated clean ballast tanks</w:t>
      </w:r>
    </w:p>
    <w:p w:rsidR="00F432DC" w:rsidRDefault="00F432DC" w:rsidP="00F432DC">
      <w:pPr>
        <w:jc w:val="both"/>
      </w:pPr>
      <w:r w:rsidRPr="00340CCF">
        <w:tab/>
        <w:t>(CBT tankers only)</w:t>
      </w:r>
    </w:p>
    <w:p w:rsidR="00F432DC" w:rsidRPr="00340CCF" w:rsidRDefault="00F432DC" w:rsidP="00F432DC">
      <w:pPr>
        <w:jc w:val="both"/>
      </w:pPr>
    </w:p>
    <w:p w:rsidR="00F432DC" w:rsidRPr="00340CCF" w:rsidRDefault="00F432DC" w:rsidP="00850046">
      <w:pPr>
        <w:numPr>
          <w:ilvl w:val="0"/>
          <w:numId w:val="22"/>
        </w:numPr>
        <w:spacing w:line="360" w:lineRule="auto"/>
        <w:jc w:val="both"/>
      </w:pPr>
      <w:r w:rsidRPr="00340CCF">
        <w:t>Identity of tank(s) discharged.</w:t>
      </w:r>
    </w:p>
    <w:p w:rsidR="00F432DC" w:rsidRPr="00340CCF" w:rsidRDefault="00F432DC" w:rsidP="00850046">
      <w:pPr>
        <w:numPr>
          <w:ilvl w:val="0"/>
          <w:numId w:val="22"/>
        </w:numPr>
        <w:spacing w:line="360" w:lineRule="auto"/>
        <w:jc w:val="both"/>
      </w:pPr>
      <w:r w:rsidRPr="00340CCF">
        <w:t>Time and position of ship at start of discharge of clean ballast into the sea.</w:t>
      </w:r>
    </w:p>
    <w:p w:rsidR="00F432DC" w:rsidRPr="00340CCF" w:rsidRDefault="00F432DC" w:rsidP="00850046">
      <w:pPr>
        <w:numPr>
          <w:ilvl w:val="0"/>
          <w:numId w:val="22"/>
        </w:numPr>
        <w:spacing w:line="360" w:lineRule="auto"/>
        <w:jc w:val="both"/>
      </w:pPr>
      <w:r w:rsidRPr="00340CCF">
        <w:t>Time and position of ship on completion of discharge into the sea.</w:t>
      </w:r>
    </w:p>
    <w:p w:rsidR="00F432DC" w:rsidRPr="00340CCF" w:rsidRDefault="00F432DC" w:rsidP="00850046">
      <w:pPr>
        <w:numPr>
          <w:ilvl w:val="0"/>
          <w:numId w:val="22"/>
        </w:numPr>
        <w:spacing w:line="360" w:lineRule="auto"/>
        <w:jc w:val="both"/>
      </w:pPr>
      <w:r w:rsidRPr="00340CCF">
        <w:t>Quantity discharged, in cubic metres:</w:t>
      </w:r>
    </w:p>
    <w:p w:rsidR="00F432DC" w:rsidRPr="00340CCF" w:rsidRDefault="00F432DC" w:rsidP="00F432DC">
      <w:pPr>
        <w:spacing w:line="360" w:lineRule="auto"/>
        <w:ind w:left="1080"/>
        <w:jc w:val="both"/>
      </w:pPr>
      <w:r w:rsidRPr="00340CCF">
        <w:t>.1</w:t>
      </w:r>
      <w:r w:rsidRPr="00340CCF">
        <w:tab/>
        <w:t>into the sea; or</w:t>
      </w:r>
    </w:p>
    <w:p w:rsidR="00F432DC" w:rsidRPr="00340CCF" w:rsidRDefault="00F432DC" w:rsidP="00F432DC">
      <w:pPr>
        <w:spacing w:line="360" w:lineRule="auto"/>
        <w:ind w:left="1080"/>
        <w:jc w:val="both"/>
      </w:pPr>
      <w:r w:rsidRPr="00340CCF">
        <w:t>.2</w:t>
      </w:r>
      <w:r w:rsidRPr="00340CCF">
        <w:tab/>
        <w:t>to reception facility (identify port)</w:t>
      </w:r>
    </w:p>
    <w:p w:rsidR="00F432DC" w:rsidRPr="00340CCF" w:rsidRDefault="00F432DC" w:rsidP="00850046">
      <w:pPr>
        <w:numPr>
          <w:ilvl w:val="0"/>
          <w:numId w:val="22"/>
        </w:numPr>
        <w:jc w:val="both"/>
      </w:pPr>
      <w:r w:rsidRPr="00340CCF">
        <w:t>Was there any indication of oil contamination of the ballast water before or during discharge into the sea?</w:t>
      </w:r>
    </w:p>
    <w:p w:rsidR="00F432DC" w:rsidRPr="00340CCF" w:rsidRDefault="00F432DC" w:rsidP="00F432DC">
      <w:pPr>
        <w:ind w:left="360"/>
        <w:jc w:val="both"/>
      </w:pPr>
    </w:p>
    <w:p w:rsidR="00F432DC" w:rsidRPr="00340CCF" w:rsidRDefault="00F432DC" w:rsidP="00850046">
      <w:pPr>
        <w:numPr>
          <w:ilvl w:val="0"/>
          <w:numId w:val="22"/>
        </w:numPr>
        <w:spacing w:line="360" w:lineRule="auto"/>
        <w:jc w:val="both"/>
      </w:pPr>
      <w:r w:rsidRPr="00340CCF">
        <w:t>Was the discharge monitored by an oil content meter?</w:t>
      </w:r>
    </w:p>
    <w:p w:rsidR="00F432DC" w:rsidRPr="00340CCF" w:rsidRDefault="00F432DC" w:rsidP="00850046">
      <w:pPr>
        <w:numPr>
          <w:ilvl w:val="0"/>
          <w:numId w:val="22"/>
        </w:numPr>
        <w:jc w:val="both"/>
      </w:pPr>
      <w:r w:rsidRPr="00340CCF">
        <w:t xml:space="preserve">Time and position of ship when valves separating dedicated clean ballast tanks from the cargo and stripping lines were closed on completion of deballasting.  </w:t>
      </w:r>
    </w:p>
    <w:p w:rsidR="00F432DC" w:rsidRPr="00340CCF" w:rsidRDefault="00F432DC" w:rsidP="00F432DC">
      <w:pPr>
        <w:jc w:val="both"/>
      </w:pPr>
    </w:p>
    <w:p w:rsidR="00F432DC" w:rsidRPr="00340CCF" w:rsidRDefault="00F432DC" w:rsidP="00F432DC">
      <w:pPr>
        <w:spacing w:line="360" w:lineRule="auto"/>
        <w:jc w:val="both"/>
      </w:pPr>
      <w:r w:rsidRPr="00340CCF">
        <w:t>(M)</w:t>
      </w:r>
      <w:r w:rsidRPr="00340CCF">
        <w:tab/>
        <w:t>Condition of oil discharge monitoring and control system</w:t>
      </w:r>
    </w:p>
    <w:p w:rsidR="00F432DC" w:rsidRPr="00340CCF" w:rsidRDefault="00F432DC" w:rsidP="00850046">
      <w:pPr>
        <w:numPr>
          <w:ilvl w:val="0"/>
          <w:numId w:val="22"/>
        </w:numPr>
        <w:spacing w:line="360" w:lineRule="auto"/>
        <w:jc w:val="both"/>
      </w:pPr>
      <w:r w:rsidRPr="00340CCF">
        <w:t>Time of system failure.</w:t>
      </w:r>
    </w:p>
    <w:p w:rsidR="00F432DC" w:rsidRPr="00340CCF" w:rsidRDefault="00F432DC" w:rsidP="00850046">
      <w:pPr>
        <w:numPr>
          <w:ilvl w:val="0"/>
          <w:numId w:val="22"/>
        </w:numPr>
        <w:spacing w:line="360" w:lineRule="auto"/>
        <w:jc w:val="both"/>
      </w:pPr>
      <w:r w:rsidRPr="00340CCF">
        <w:t>Time when system has been made operational.</w:t>
      </w:r>
    </w:p>
    <w:p w:rsidR="00F432DC" w:rsidRPr="00340CCF" w:rsidRDefault="00F432DC" w:rsidP="00850046">
      <w:pPr>
        <w:numPr>
          <w:ilvl w:val="0"/>
          <w:numId w:val="22"/>
        </w:numPr>
        <w:spacing w:line="360" w:lineRule="auto"/>
        <w:jc w:val="both"/>
      </w:pPr>
      <w:r w:rsidRPr="00340CCF">
        <w:t>Reasons for failure.</w:t>
      </w:r>
    </w:p>
    <w:p w:rsidR="00F432DC" w:rsidRPr="00340CCF" w:rsidRDefault="00F432DC" w:rsidP="00F432DC">
      <w:pPr>
        <w:spacing w:line="360" w:lineRule="auto"/>
        <w:jc w:val="both"/>
      </w:pPr>
      <w:r w:rsidRPr="00340CCF">
        <w:t>(N)</w:t>
      </w:r>
      <w:r w:rsidRPr="00340CCF">
        <w:tab/>
        <w:t>Accidental or other exceptional discharges of oil</w:t>
      </w:r>
    </w:p>
    <w:p w:rsidR="00F432DC" w:rsidRPr="00340CCF" w:rsidRDefault="00F432DC" w:rsidP="00850046">
      <w:pPr>
        <w:numPr>
          <w:ilvl w:val="0"/>
          <w:numId w:val="22"/>
        </w:numPr>
        <w:spacing w:line="360" w:lineRule="auto"/>
        <w:jc w:val="both"/>
      </w:pPr>
      <w:r w:rsidRPr="00340CCF">
        <w:t>Time of occurrence.</w:t>
      </w:r>
    </w:p>
    <w:p w:rsidR="00F432DC" w:rsidRPr="00340CCF" w:rsidRDefault="00F432DC" w:rsidP="00850046">
      <w:pPr>
        <w:numPr>
          <w:ilvl w:val="0"/>
          <w:numId w:val="22"/>
        </w:numPr>
        <w:spacing w:line="360" w:lineRule="auto"/>
        <w:jc w:val="both"/>
      </w:pPr>
      <w:r w:rsidRPr="00340CCF">
        <w:t>Port or ship’s position at time of occurrence.</w:t>
      </w:r>
    </w:p>
    <w:p w:rsidR="00F432DC" w:rsidRPr="00340CCF" w:rsidRDefault="00F432DC" w:rsidP="00850046">
      <w:pPr>
        <w:numPr>
          <w:ilvl w:val="0"/>
          <w:numId w:val="22"/>
        </w:numPr>
        <w:spacing w:line="360" w:lineRule="auto"/>
        <w:jc w:val="both"/>
      </w:pPr>
      <w:r w:rsidRPr="00340CCF">
        <w:t>Approximate quantity, in cubic metres, and type of oil.</w:t>
      </w:r>
    </w:p>
    <w:p w:rsidR="00F432DC" w:rsidRPr="00340CCF" w:rsidRDefault="00F432DC" w:rsidP="00850046">
      <w:pPr>
        <w:numPr>
          <w:ilvl w:val="0"/>
          <w:numId w:val="22"/>
        </w:numPr>
        <w:spacing w:line="360" w:lineRule="auto"/>
        <w:jc w:val="both"/>
      </w:pPr>
      <w:r w:rsidRPr="00340CCF">
        <w:t xml:space="preserve">Circumstances of discharge or escape, the reasons therefore and general remarks.  </w:t>
      </w:r>
    </w:p>
    <w:p w:rsidR="00F432DC" w:rsidRPr="00340CCF" w:rsidRDefault="00F432DC" w:rsidP="00F432DC">
      <w:pPr>
        <w:spacing w:line="360" w:lineRule="auto"/>
        <w:jc w:val="both"/>
      </w:pPr>
      <w:r w:rsidRPr="00340CCF">
        <w:t>(O)</w:t>
      </w:r>
      <w:r w:rsidRPr="00340CCF">
        <w:tab/>
        <w:t>Additional operational procedures and general remarks</w:t>
      </w:r>
    </w:p>
    <w:p w:rsidR="00F432DC" w:rsidRPr="00340CCF" w:rsidRDefault="00F432DC" w:rsidP="00F432DC">
      <w:pPr>
        <w:spacing w:line="360" w:lineRule="auto"/>
        <w:jc w:val="center"/>
      </w:pPr>
      <w:r w:rsidRPr="00340CCF">
        <w:t>TANKERS ENGAGED IN SPECIFIC TRADES</w:t>
      </w:r>
    </w:p>
    <w:p w:rsidR="00F432DC" w:rsidRPr="00340CCF" w:rsidRDefault="00F432DC" w:rsidP="00F432DC">
      <w:pPr>
        <w:spacing w:line="360" w:lineRule="auto"/>
      </w:pPr>
      <w:r w:rsidRPr="00340CCF">
        <w:t>(P)</w:t>
      </w:r>
      <w:r w:rsidRPr="00340CCF">
        <w:tab/>
        <w:t>Loading of ballast water:</w:t>
      </w:r>
    </w:p>
    <w:p w:rsidR="00F432DC" w:rsidRPr="00340CCF" w:rsidRDefault="00F432DC" w:rsidP="00F432DC">
      <w:pPr>
        <w:spacing w:line="360" w:lineRule="auto"/>
      </w:pPr>
      <w:r w:rsidRPr="00340CCF">
        <w:t xml:space="preserve">       77.      Identity of tank(s) ballasted.</w:t>
      </w:r>
    </w:p>
    <w:p w:rsidR="00F432DC" w:rsidRPr="00340CCF" w:rsidRDefault="00F432DC" w:rsidP="00F432DC">
      <w:pPr>
        <w:spacing w:line="360" w:lineRule="auto"/>
      </w:pPr>
      <w:r w:rsidRPr="00340CCF">
        <w:t xml:space="preserve">       78.      Position of ship when ballasted.</w:t>
      </w:r>
    </w:p>
    <w:p w:rsidR="00F432DC" w:rsidRPr="00340CCF" w:rsidRDefault="00F432DC" w:rsidP="00F432DC">
      <w:pPr>
        <w:spacing w:line="360" w:lineRule="auto"/>
      </w:pPr>
      <w:r w:rsidRPr="00340CCF">
        <w:t xml:space="preserve">       79       Total quantity of ballast loaded in cubic metres.</w:t>
      </w:r>
    </w:p>
    <w:p w:rsidR="00F432DC" w:rsidRPr="00340CCF" w:rsidRDefault="00F432DC" w:rsidP="00F432DC">
      <w:pPr>
        <w:spacing w:line="360" w:lineRule="auto"/>
      </w:pPr>
      <w:r w:rsidRPr="00340CCF">
        <w:t xml:space="preserve">       80.      Remarks.</w:t>
      </w:r>
    </w:p>
    <w:p w:rsidR="00F432DC" w:rsidRPr="00340CCF" w:rsidRDefault="00F432DC" w:rsidP="00F432DC">
      <w:pPr>
        <w:spacing w:line="360" w:lineRule="auto"/>
      </w:pPr>
      <w:r w:rsidRPr="00340CCF">
        <w:t>(Q)</w:t>
      </w:r>
      <w:r w:rsidRPr="00340CCF">
        <w:tab/>
        <w:t>Re-allocation of ballast water within the ship</w:t>
      </w:r>
    </w:p>
    <w:p w:rsidR="00F432DC" w:rsidRPr="00340CCF" w:rsidRDefault="00F432DC" w:rsidP="00F432DC">
      <w:pPr>
        <w:spacing w:line="360" w:lineRule="auto"/>
      </w:pPr>
      <w:r>
        <w:t xml:space="preserve">       </w:t>
      </w:r>
      <w:r w:rsidRPr="00340CCF">
        <w:t>81.</w:t>
      </w:r>
      <w:r w:rsidRPr="00340CCF">
        <w:tab/>
      </w:r>
      <w:r>
        <w:t xml:space="preserve">    </w:t>
      </w:r>
      <w:r w:rsidRPr="00340CCF">
        <w:t>Reasons for re-allocation.</w:t>
      </w:r>
    </w:p>
    <w:p w:rsidR="00F432DC" w:rsidRPr="00340CCF" w:rsidRDefault="00F432DC" w:rsidP="00F432DC">
      <w:pPr>
        <w:spacing w:line="360" w:lineRule="auto"/>
      </w:pPr>
      <w:r w:rsidRPr="00340CCF">
        <w:t>(R)</w:t>
      </w:r>
      <w:r w:rsidRPr="00340CCF">
        <w:tab/>
        <w:t>Ballast water discharge to reception facility</w:t>
      </w:r>
    </w:p>
    <w:p w:rsidR="00F432DC" w:rsidRPr="00340CCF" w:rsidRDefault="00F432DC" w:rsidP="00F432DC">
      <w:pPr>
        <w:spacing w:line="360" w:lineRule="auto"/>
      </w:pPr>
      <w:r>
        <w:t xml:space="preserve">       </w:t>
      </w:r>
      <w:r w:rsidRPr="00340CCF">
        <w:t>82</w:t>
      </w:r>
      <w:r>
        <w:t>.</w:t>
      </w:r>
      <w:r w:rsidRPr="00340CCF">
        <w:tab/>
      </w:r>
      <w:r>
        <w:t xml:space="preserve">    </w:t>
      </w:r>
      <w:r w:rsidRPr="00340CCF">
        <w:t>Port(s) where ballast water was discharged.</w:t>
      </w:r>
    </w:p>
    <w:p w:rsidR="00F432DC" w:rsidRPr="00340CCF" w:rsidRDefault="00F432DC" w:rsidP="00F432DC">
      <w:pPr>
        <w:spacing w:line="360" w:lineRule="auto"/>
      </w:pPr>
      <w:r>
        <w:t xml:space="preserve">       </w:t>
      </w:r>
      <w:r w:rsidRPr="00340CCF">
        <w:t>83.</w:t>
      </w:r>
      <w:r w:rsidRPr="00340CCF">
        <w:tab/>
      </w:r>
      <w:r>
        <w:t xml:space="preserve">    </w:t>
      </w:r>
      <w:r w:rsidRPr="00340CCF">
        <w:t>Name or designation of reception facility.</w:t>
      </w:r>
    </w:p>
    <w:p w:rsidR="00F432DC" w:rsidRPr="00340CCF" w:rsidRDefault="00F432DC" w:rsidP="00F432DC">
      <w:pPr>
        <w:spacing w:line="360" w:lineRule="auto"/>
      </w:pPr>
      <w:r>
        <w:t xml:space="preserve">       </w:t>
      </w:r>
      <w:r w:rsidRPr="00340CCF">
        <w:t>84.</w:t>
      </w:r>
      <w:r w:rsidRPr="00340CCF">
        <w:tab/>
      </w:r>
      <w:r>
        <w:t xml:space="preserve">    </w:t>
      </w:r>
      <w:r w:rsidRPr="00340CCF">
        <w:t>Total quantity of ballast water discharged in cubic metres.</w:t>
      </w:r>
    </w:p>
    <w:p w:rsidR="00F432DC" w:rsidRPr="00340CCF" w:rsidRDefault="00F432DC" w:rsidP="00F432DC">
      <w:pPr>
        <w:spacing w:line="360" w:lineRule="auto"/>
      </w:pPr>
      <w:r>
        <w:t xml:space="preserve">       </w:t>
      </w:r>
      <w:r w:rsidRPr="00340CCF">
        <w:t>85</w:t>
      </w:r>
      <w:r>
        <w:t>.</w:t>
      </w:r>
      <w:r w:rsidRPr="00340CCF">
        <w:tab/>
      </w:r>
      <w:r>
        <w:t xml:space="preserve">    </w:t>
      </w:r>
      <w:r w:rsidRPr="00340CCF">
        <w:t xml:space="preserve">Date, signature and stamp of port authority official.  </w:t>
      </w:r>
    </w:p>
    <w:p w:rsidR="00B26BDC" w:rsidRDefault="00B26BDC" w:rsidP="001F345C">
      <w:pPr>
        <w:pStyle w:val="BodyText"/>
        <w:tabs>
          <w:tab w:val="left" w:pos="3150"/>
        </w:tabs>
        <w:jc w:val="center"/>
      </w:pPr>
    </w:p>
    <w:p w:rsidR="00B26BDC" w:rsidRPr="00340CCF" w:rsidRDefault="00B26BDC" w:rsidP="00B26BDC">
      <w:pPr>
        <w:spacing w:line="360" w:lineRule="auto"/>
      </w:pPr>
      <w:r w:rsidRPr="00340CCF">
        <w:t>Name of the ship  …………………………………………………….......................</w:t>
      </w:r>
    </w:p>
    <w:p w:rsidR="00B26BDC" w:rsidRPr="00340CCF" w:rsidRDefault="00B26BDC" w:rsidP="00B26BDC">
      <w:pPr>
        <w:spacing w:line="360" w:lineRule="auto"/>
      </w:pPr>
      <w:r w:rsidRPr="00340CCF">
        <w:t>Distinctive number or letters ………………………………………………………...</w:t>
      </w:r>
    </w:p>
    <w:p w:rsidR="00B26BDC" w:rsidRPr="00340CCF" w:rsidRDefault="00B26BDC" w:rsidP="00B26BDC">
      <w:pPr>
        <w:spacing w:line="360" w:lineRule="auto"/>
      </w:pPr>
      <w:r w:rsidRPr="00340CCF">
        <w:t>CARGO/BALLAST OPERATIONS (OIL TANKERS)</w:t>
      </w:r>
    </w:p>
    <w:tbl>
      <w:tblPr>
        <w:tblW w:w="0" w:type="auto"/>
        <w:tblLook w:val="01E0" w:firstRow="1" w:lastRow="1" w:firstColumn="1" w:lastColumn="1" w:noHBand="0" w:noVBand="0"/>
      </w:tblPr>
      <w:tblGrid>
        <w:gridCol w:w="1188"/>
        <w:gridCol w:w="1260"/>
        <w:gridCol w:w="1260"/>
        <w:gridCol w:w="4817"/>
      </w:tblGrid>
      <w:tr w:rsidR="00B26BDC" w:rsidRPr="00340CCF">
        <w:tc>
          <w:tcPr>
            <w:tcW w:w="1188" w:type="dxa"/>
          </w:tcPr>
          <w:p w:rsidR="00B26BDC" w:rsidRPr="00850046" w:rsidRDefault="00B26BDC" w:rsidP="00850046">
            <w:pPr>
              <w:spacing w:after="120" w:line="360" w:lineRule="auto"/>
              <w:rPr>
                <w:rFonts w:eastAsia="MS Mincho"/>
                <w:sz w:val="16"/>
                <w:szCs w:val="16"/>
              </w:rPr>
            </w:pPr>
            <w:r w:rsidRPr="00850046">
              <w:rPr>
                <w:rFonts w:eastAsia="MS Mincho"/>
                <w:sz w:val="16"/>
                <w:szCs w:val="16"/>
              </w:rPr>
              <w:t>Date</w:t>
            </w:r>
          </w:p>
        </w:tc>
        <w:tc>
          <w:tcPr>
            <w:tcW w:w="1260" w:type="dxa"/>
          </w:tcPr>
          <w:p w:rsidR="00B26BDC" w:rsidRPr="00850046" w:rsidRDefault="00B26BDC" w:rsidP="00850046">
            <w:pPr>
              <w:spacing w:after="120"/>
              <w:rPr>
                <w:rFonts w:eastAsia="MS Mincho"/>
                <w:sz w:val="16"/>
                <w:szCs w:val="16"/>
              </w:rPr>
            </w:pPr>
            <w:r w:rsidRPr="00850046">
              <w:rPr>
                <w:rFonts w:eastAsia="MS Mincho"/>
                <w:sz w:val="16"/>
                <w:szCs w:val="16"/>
              </w:rPr>
              <w:t>Code (letter)</w:t>
            </w:r>
          </w:p>
        </w:tc>
        <w:tc>
          <w:tcPr>
            <w:tcW w:w="1260" w:type="dxa"/>
          </w:tcPr>
          <w:p w:rsidR="00B26BDC" w:rsidRPr="00850046" w:rsidRDefault="00B26BDC" w:rsidP="00850046">
            <w:pPr>
              <w:spacing w:after="120"/>
              <w:rPr>
                <w:rFonts w:eastAsia="MS Mincho"/>
                <w:sz w:val="16"/>
                <w:szCs w:val="16"/>
              </w:rPr>
            </w:pPr>
            <w:r w:rsidRPr="00850046">
              <w:rPr>
                <w:rFonts w:eastAsia="MS Mincho"/>
                <w:sz w:val="16"/>
                <w:szCs w:val="16"/>
              </w:rPr>
              <w:t>Item (number)</w:t>
            </w:r>
          </w:p>
        </w:tc>
        <w:tc>
          <w:tcPr>
            <w:tcW w:w="4817" w:type="dxa"/>
          </w:tcPr>
          <w:p w:rsidR="00B26BDC" w:rsidRPr="00850046" w:rsidRDefault="00B26BDC" w:rsidP="00850046">
            <w:pPr>
              <w:spacing w:after="120"/>
              <w:rPr>
                <w:rFonts w:eastAsia="MS Mincho"/>
                <w:sz w:val="16"/>
                <w:szCs w:val="16"/>
              </w:rPr>
            </w:pPr>
            <w:r w:rsidRPr="00850046">
              <w:rPr>
                <w:rFonts w:eastAsia="MS Mincho"/>
                <w:sz w:val="16"/>
                <w:szCs w:val="16"/>
              </w:rPr>
              <w:t>Record of operations/signature of officer in charge</w:t>
            </w:r>
          </w:p>
        </w:tc>
      </w:tr>
      <w:tr w:rsidR="00B26BDC" w:rsidRPr="00340CCF">
        <w:tc>
          <w:tcPr>
            <w:tcW w:w="1188" w:type="dxa"/>
          </w:tcPr>
          <w:p w:rsidR="00B26BDC" w:rsidRPr="00850046" w:rsidRDefault="00B26BDC" w:rsidP="00850046">
            <w:pPr>
              <w:spacing w:after="120" w:line="360" w:lineRule="auto"/>
              <w:rPr>
                <w:rFonts w:eastAsia="MS Mincho"/>
                <w:sz w:val="16"/>
                <w:szCs w:val="16"/>
              </w:rPr>
            </w:pPr>
          </w:p>
        </w:tc>
        <w:tc>
          <w:tcPr>
            <w:tcW w:w="1260" w:type="dxa"/>
          </w:tcPr>
          <w:p w:rsidR="00B26BDC" w:rsidRPr="00850046" w:rsidRDefault="00B26BDC" w:rsidP="00850046">
            <w:pPr>
              <w:spacing w:after="120" w:line="360" w:lineRule="auto"/>
              <w:rPr>
                <w:rFonts w:eastAsia="MS Mincho"/>
                <w:sz w:val="16"/>
                <w:szCs w:val="16"/>
              </w:rPr>
            </w:pPr>
          </w:p>
        </w:tc>
        <w:tc>
          <w:tcPr>
            <w:tcW w:w="1260" w:type="dxa"/>
          </w:tcPr>
          <w:p w:rsidR="00B26BDC" w:rsidRPr="00850046" w:rsidRDefault="00B26BDC" w:rsidP="00850046">
            <w:pPr>
              <w:spacing w:after="120" w:line="360" w:lineRule="auto"/>
              <w:rPr>
                <w:rFonts w:eastAsia="MS Mincho"/>
                <w:sz w:val="16"/>
                <w:szCs w:val="16"/>
              </w:rPr>
            </w:pPr>
          </w:p>
        </w:tc>
        <w:tc>
          <w:tcPr>
            <w:tcW w:w="4817" w:type="dxa"/>
          </w:tcPr>
          <w:p w:rsidR="00B26BDC" w:rsidRPr="00850046" w:rsidRDefault="00B26BDC" w:rsidP="00850046">
            <w:pPr>
              <w:spacing w:after="120" w:line="360" w:lineRule="auto"/>
              <w:rPr>
                <w:rFonts w:eastAsia="MS Mincho"/>
                <w:sz w:val="16"/>
                <w:szCs w:val="16"/>
              </w:rPr>
            </w:pPr>
          </w:p>
        </w:tc>
      </w:tr>
      <w:tr w:rsidR="00B26BDC" w:rsidRPr="00340CCF">
        <w:tc>
          <w:tcPr>
            <w:tcW w:w="1188" w:type="dxa"/>
          </w:tcPr>
          <w:p w:rsidR="00B26BDC" w:rsidRPr="00850046" w:rsidRDefault="00B26BDC" w:rsidP="00850046">
            <w:pPr>
              <w:spacing w:after="120" w:line="360" w:lineRule="auto"/>
              <w:rPr>
                <w:rFonts w:eastAsia="MS Mincho"/>
                <w:sz w:val="16"/>
                <w:szCs w:val="16"/>
              </w:rPr>
            </w:pPr>
          </w:p>
        </w:tc>
        <w:tc>
          <w:tcPr>
            <w:tcW w:w="1260" w:type="dxa"/>
          </w:tcPr>
          <w:p w:rsidR="00B26BDC" w:rsidRPr="00850046" w:rsidRDefault="00B26BDC" w:rsidP="00850046">
            <w:pPr>
              <w:spacing w:after="120" w:line="360" w:lineRule="auto"/>
              <w:rPr>
                <w:rFonts w:eastAsia="MS Mincho"/>
                <w:sz w:val="16"/>
                <w:szCs w:val="16"/>
              </w:rPr>
            </w:pPr>
          </w:p>
        </w:tc>
        <w:tc>
          <w:tcPr>
            <w:tcW w:w="1260" w:type="dxa"/>
          </w:tcPr>
          <w:p w:rsidR="00B26BDC" w:rsidRPr="00850046" w:rsidRDefault="00B26BDC" w:rsidP="00850046">
            <w:pPr>
              <w:spacing w:after="120" w:line="360" w:lineRule="auto"/>
              <w:rPr>
                <w:rFonts w:eastAsia="MS Mincho"/>
                <w:sz w:val="16"/>
                <w:szCs w:val="16"/>
              </w:rPr>
            </w:pPr>
          </w:p>
        </w:tc>
        <w:tc>
          <w:tcPr>
            <w:tcW w:w="4817" w:type="dxa"/>
          </w:tcPr>
          <w:p w:rsidR="00B26BDC" w:rsidRPr="00850046" w:rsidRDefault="00B26BDC" w:rsidP="00850046">
            <w:pPr>
              <w:spacing w:after="120" w:line="360" w:lineRule="auto"/>
              <w:rPr>
                <w:rFonts w:eastAsia="MS Mincho"/>
                <w:sz w:val="16"/>
                <w:szCs w:val="16"/>
              </w:rPr>
            </w:pPr>
          </w:p>
        </w:tc>
      </w:tr>
      <w:tr w:rsidR="00B26BDC" w:rsidRPr="00340CCF">
        <w:tc>
          <w:tcPr>
            <w:tcW w:w="1188" w:type="dxa"/>
          </w:tcPr>
          <w:p w:rsidR="00B26BDC" w:rsidRPr="00850046" w:rsidRDefault="00B26BDC" w:rsidP="00850046">
            <w:pPr>
              <w:spacing w:after="120" w:line="360" w:lineRule="auto"/>
              <w:rPr>
                <w:rFonts w:eastAsia="MS Mincho"/>
                <w:sz w:val="16"/>
                <w:szCs w:val="16"/>
              </w:rPr>
            </w:pPr>
          </w:p>
        </w:tc>
        <w:tc>
          <w:tcPr>
            <w:tcW w:w="1260" w:type="dxa"/>
          </w:tcPr>
          <w:p w:rsidR="00B26BDC" w:rsidRPr="00850046" w:rsidRDefault="00B26BDC" w:rsidP="00850046">
            <w:pPr>
              <w:spacing w:after="120" w:line="360" w:lineRule="auto"/>
              <w:rPr>
                <w:rFonts w:eastAsia="MS Mincho"/>
                <w:sz w:val="16"/>
                <w:szCs w:val="16"/>
              </w:rPr>
            </w:pPr>
          </w:p>
        </w:tc>
        <w:tc>
          <w:tcPr>
            <w:tcW w:w="1260" w:type="dxa"/>
          </w:tcPr>
          <w:p w:rsidR="00B26BDC" w:rsidRPr="00850046" w:rsidRDefault="00B26BDC" w:rsidP="00850046">
            <w:pPr>
              <w:spacing w:after="120" w:line="360" w:lineRule="auto"/>
              <w:rPr>
                <w:rFonts w:eastAsia="MS Mincho"/>
                <w:sz w:val="16"/>
                <w:szCs w:val="16"/>
              </w:rPr>
            </w:pPr>
          </w:p>
        </w:tc>
        <w:tc>
          <w:tcPr>
            <w:tcW w:w="4817" w:type="dxa"/>
          </w:tcPr>
          <w:p w:rsidR="00B26BDC" w:rsidRPr="00850046" w:rsidRDefault="00B26BDC" w:rsidP="00850046">
            <w:pPr>
              <w:spacing w:after="120" w:line="360" w:lineRule="auto"/>
              <w:rPr>
                <w:rFonts w:eastAsia="MS Mincho"/>
                <w:sz w:val="16"/>
                <w:szCs w:val="16"/>
              </w:rPr>
            </w:pPr>
          </w:p>
        </w:tc>
      </w:tr>
      <w:tr w:rsidR="00B26BDC" w:rsidRPr="00340CCF">
        <w:tc>
          <w:tcPr>
            <w:tcW w:w="1188" w:type="dxa"/>
          </w:tcPr>
          <w:p w:rsidR="00B26BDC" w:rsidRPr="00850046" w:rsidRDefault="00B26BDC" w:rsidP="00850046">
            <w:pPr>
              <w:spacing w:after="120" w:line="360" w:lineRule="auto"/>
              <w:rPr>
                <w:rFonts w:eastAsia="MS Mincho"/>
                <w:sz w:val="16"/>
                <w:szCs w:val="16"/>
              </w:rPr>
            </w:pPr>
          </w:p>
        </w:tc>
        <w:tc>
          <w:tcPr>
            <w:tcW w:w="1260" w:type="dxa"/>
          </w:tcPr>
          <w:p w:rsidR="00B26BDC" w:rsidRPr="00850046" w:rsidRDefault="00B26BDC" w:rsidP="00850046">
            <w:pPr>
              <w:spacing w:after="120" w:line="360" w:lineRule="auto"/>
              <w:rPr>
                <w:rFonts w:eastAsia="MS Mincho"/>
                <w:sz w:val="16"/>
                <w:szCs w:val="16"/>
              </w:rPr>
            </w:pPr>
          </w:p>
        </w:tc>
        <w:tc>
          <w:tcPr>
            <w:tcW w:w="1260" w:type="dxa"/>
          </w:tcPr>
          <w:p w:rsidR="00B26BDC" w:rsidRPr="00850046" w:rsidRDefault="00B26BDC" w:rsidP="00850046">
            <w:pPr>
              <w:spacing w:after="120" w:line="360" w:lineRule="auto"/>
              <w:rPr>
                <w:rFonts w:eastAsia="MS Mincho"/>
                <w:sz w:val="16"/>
                <w:szCs w:val="16"/>
              </w:rPr>
            </w:pPr>
          </w:p>
        </w:tc>
        <w:tc>
          <w:tcPr>
            <w:tcW w:w="4817" w:type="dxa"/>
          </w:tcPr>
          <w:p w:rsidR="00B26BDC" w:rsidRPr="00850046" w:rsidRDefault="00B26BDC" w:rsidP="00850046">
            <w:pPr>
              <w:spacing w:after="120" w:line="360" w:lineRule="auto"/>
              <w:rPr>
                <w:rFonts w:eastAsia="MS Mincho"/>
                <w:sz w:val="16"/>
                <w:szCs w:val="16"/>
              </w:rPr>
            </w:pPr>
          </w:p>
        </w:tc>
      </w:tr>
      <w:tr w:rsidR="00B26BDC" w:rsidRPr="00340CCF">
        <w:tc>
          <w:tcPr>
            <w:tcW w:w="1188" w:type="dxa"/>
          </w:tcPr>
          <w:p w:rsidR="00B26BDC" w:rsidRPr="00850046" w:rsidRDefault="00B26BDC" w:rsidP="00850046">
            <w:pPr>
              <w:spacing w:after="120" w:line="360" w:lineRule="auto"/>
              <w:rPr>
                <w:rFonts w:eastAsia="MS Mincho"/>
                <w:sz w:val="16"/>
                <w:szCs w:val="16"/>
              </w:rPr>
            </w:pPr>
          </w:p>
        </w:tc>
        <w:tc>
          <w:tcPr>
            <w:tcW w:w="1260" w:type="dxa"/>
          </w:tcPr>
          <w:p w:rsidR="00B26BDC" w:rsidRPr="00850046" w:rsidRDefault="00B26BDC" w:rsidP="00850046">
            <w:pPr>
              <w:spacing w:after="120" w:line="360" w:lineRule="auto"/>
              <w:rPr>
                <w:rFonts w:eastAsia="MS Mincho"/>
                <w:sz w:val="16"/>
                <w:szCs w:val="16"/>
              </w:rPr>
            </w:pPr>
          </w:p>
        </w:tc>
        <w:tc>
          <w:tcPr>
            <w:tcW w:w="1260" w:type="dxa"/>
          </w:tcPr>
          <w:p w:rsidR="00B26BDC" w:rsidRPr="00850046" w:rsidRDefault="00B26BDC" w:rsidP="00850046">
            <w:pPr>
              <w:spacing w:after="120" w:line="360" w:lineRule="auto"/>
              <w:rPr>
                <w:rFonts w:eastAsia="MS Mincho"/>
                <w:sz w:val="16"/>
                <w:szCs w:val="16"/>
              </w:rPr>
            </w:pPr>
          </w:p>
        </w:tc>
        <w:tc>
          <w:tcPr>
            <w:tcW w:w="4817" w:type="dxa"/>
          </w:tcPr>
          <w:p w:rsidR="00B26BDC" w:rsidRPr="00850046" w:rsidRDefault="00B26BDC" w:rsidP="00850046">
            <w:pPr>
              <w:spacing w:after="120" w:line="360" w:lineRule="auto"/>
              <w:rPr>
                <w:rFonts w:eastAsia="MS Mincho"/>
                <w:sz w:val="16"/>
                <w:szCs w:val="16"/>
              </w:rPr>
            </w:pPr>
          </w:p>
        </w:tc>
      </w:tr>
      <w:tr w:rsidR="00B26BDC" w:rsidRPr="00340CCF">
        <w:tc>
          <w:tcPr>
            <w:tcW w:w="1188" w:type="dxa"/>
          </w:tcPr>
          <w:p w:rsidR="00B26BDC" w:rsidRPr="00850046" w:rsidRDefault="00B26BDC" w:rsidP="00850046">
            <w:pPr>
              <w:spacing w:after="120" w:line="360" w:lineRule="auto"/>
              <w:rPr>
                <w:rFonts w:eastAsia="MS Mincho"/>
                <w:sz w:val="16"/>
                <w:szCs w:val="16"/>
              </w:rPr>
            </w:pPr>
          </w:p>
        </w:tc>
        <w:tc>
          <w:tcPr>
            <w:tcW w:w="1260" w:type="dxa"/>
          </w:tcPr>
          <w:p w:rsidR="00B26BDC" w:rsidRPr="00850046" w:rsidRDefault="00B26BDC" w:rsidP="00850046">
            <w:pPr>
              <w:spacing w:after="120" w:line="360" w:lineRule="auto"/>
              <w:rPr>
                <w:rFonts w:eastAsia="MS Mincho"/>
                <w:sz w:val="16"/>
                <w:szCs w:val="16"/>
              </w:rPr>
            </w:pPr>
          </w:p>
        </w:tc>
        <w:tc>
          <w:tcPr>
            <w:tcW w:w="1260" w:type="dxa"/>
          </w:tcPr>
          <w:p w:rsidR="00B26BDC" w:rsidRPr="00850046" w:rsidRDefault="00B26BDC" w:rsidP="00850046">
            <w:pPr>
              <w:spacing w:after="120" w:line="360" w:lineRule="auto"/>
              <w:rPr>
                <w:rFonts w:eastAsia="MS Mincho"/>
                <w:sz w:val="16"/>
                <w:szCs w:val="16"/>
              </w:rPr>
            </w:pPr>
          </w:p>
        </w:tc>
        <w:tc>
          <w:tcPr>
            <w:tcW w:w="4817" w:type="dxa"/>
          </w:tcPr>
          <w:p w:rsidR="00B26BDC" w:rsidRPr="00850046" w:rsidRDefault="00B26BDC" w:rsidP="00850046">
            <w:pPr>
              <w:spacing w:after="120" w:line="360" w:lineRule="auto"/>
              <w:rPr>
                <w:rFonts w:eastAsia="MS Mincho"/>
                <w:sz w:val="16"/>
                <w:szCs w:val="16"/>
              </w:rPr>
            </w:pPr>
          </w:p>
        </w:tc>
      </w:tr>
      <w:tr w:rsidR="00B26BDC" w:rsidRPr="00340CCF">
        <w:tc>
          <w:tcPr>
            <w:tcW w:w="1188" w:type="dxa"/>
          </w:tcPr>
          <w:p w:rsidR="00B26BDC" w:rsidRPr="00850046" w:rsidRDefault="00B26BDC" w:rsidP="00850046">
            <w:pPr>
              <w:spacing w:after="120" w:line="360" w:lineRule="auto"/>
              <w:rPr>
                <w:rFonts w:eastAsia="MS Mincho"/>
                <w:sz w:val="16"/>
                <w:szCs w:val="16"/>
              </w:rPr>
            </w:pPr>
          </w:p>
        </w:tc>
        <w:tc>
          <w:tcPr>
            <w:tcW w:w="1260" w:type="dxa"/>
          </w:tcPr>
          <w:p w:rsidR="00B26BDC" w:rsidRPr="00850046" w:rsidRDefault="00B26BDC" w:rsidP="00850046">
            <w:pPr>
              <w:spacing w:after="120" w:line="360" w:lineRule="auto"/>
              <w:rPr>
                <w:rFonts w:eastAsia="MS Mincho"/>
                <w:sz w:val="16"/>
                <w:szCs w:val="16"/>
              </w:rPr>
            </w:pPr>
          </w:p>
        </w:tc>
        <w:tc>
          <w:tcPr>
            <w:tcW w:w="1260" w:type="dxa"/>
          </w:tcPr>
          <w:p w:rsidR="00B26BDC" w:rsidRPr="00850046" w:rsidRDefault="00B26BDC" w:rsidP="00850046">
            <w:pPr>
              <w:spacing w:after="120" w:line="360" w:lineRule="auto"/>
              <w:rPr>
                <w:rFonts w:eastAsia="MS Mincho"/>
                <w:sz w:val="16"/>
                <w:szCs w:val="16"/>
              </w:rPr>
            </w:pPr>
          </w:p>
        </w:tc>
        <w:tc>
          <w:tcPr>
            <w:tcW w:w="4817" w:type="dxa"/>
          </w:tcPr>
          <w:p w:rsidR="00B26BDC" w:rsidRPr="00850046" w:rsidRDefault="00B26BDC" w:rsidP="00850046">
            <w:pPr>
              <w:spacing w:after="120" w:line="360" w:lineRule="auto"/>
              <w:rPr>
                <w:rFonts w:eastAsia="MS Mincho"/>
                <w:sz w:val="16"/>
                <w:szCs w:val="16"/>
              </w:rPr>
            </w:pPr>
          </w:p>
        </w:tc>
      </w:tr>
      <w:tr w:rsidR="00B26BDC" w:rsidRPr="00340CCF">
        <w:tc>
          <w:tcPr>
            <w:tcW w:w="1188" w:type="dxa"/>
          </w:tcPr>
          <w:p w:rsidR="00B26BDC" w:rsidRPr="00850046" w:rsidRDefault="00B26BDC" w:rsidP="00850046">
            <w:pPr>
              <w:spacing w:after="120" w:line="360" w:lineRule="auto"/>
              <w:rPr>
                <w:rFonts w:eastAsia="MS Mincho"/>
                <w:sz w:val="16"/>
                <w:szCs w:val="16"/>
              </w:rPr>
            </w:pPr>
          </w:p>
        </w:tc>
        <w:tc>
          <w:tcPr>
            <w:tcW w:w="1260" w:type="dxa"/>
          </w:tcPr>
          <w:p w:rsidR="00B26BDC" w:rsidRPr="00850046" w:rsidRDefault="00B26BDC" w:rsidP="00850046">
            <w:pPr>
              <w:spacing w:after="120" w:line="360" w:lineRule="auto"/>
              <w:rPr>
                <w:rFonts w:eastAsia="MS Mincho"/>
                <w:sz w:val="16"/>
                <w:szCs w:val="16"/>
              </w:rPr>
            </w:pPr>
          </w:p>
        </w:tc>
        <w:tc>
          <w:tcPr>
            <w:tcW w:w="1260" w:type="dxa"/>
          </w:tcPr>
          <w:p w:rsidR="00B26BDC" w:rsidRPr="00850046" w:rsidRDefault="00B26BDC" w:rsidP="00850046">
            <w:pPr>
              <w:spacing w:after="120" w:line="360" w:lineRule="auto"/>
              <w:rPr>
                <w:rFonts w:eastAsia="MS Mincho"/>
                <w:sz w:val="16"/>
                <w:szCs w:val="16"/>
              </w:rPr>
            </w:pPr>
          </w:p>
        </w:tc>
        <w:tc>
          <w:tcPr>
            <w:tcW w:w="4817" w:type="dxa"/>
          </w:tcPr>
          <w:p w:rsidR="00B26BDC" w:rsidRPr="00850046" w:rsidRDefault="00B26BDC" w:rsidP="00850046">
            <w:pPr>
              <w:spacing w:after="120" w:line="360" w:lineRule="auto"/>
              <w:rPr>
                <w:rFonts w:eastAsia="MS Mincho"/>
                <w:sz w:val="16"/>
                <w:szCs w:val="16"/>
              </w:rPr>
            </w:pPr>
          </w:p>
        </w:tc>
      </w:tr>
      <w:tr w:rsidR="00B26BDC" w:rsidRPr="00340CCF">
        <w:tc>
          <w:tcPr>
            <w:tcW w:w="1188" w:type="dxa"/>
          </w:tcPr>
          <w:p w:rsidR="00B26BDC" w:rsidRPr="00850046" w:rsidRDefault="00B26BDC" w:rsidP="00850046">
            <w:pPr>
              <w:spacing w:after="120" w:line="360" w:lineRule="auto"/>
              <w:rPr>
                <w:rFonts w:eastAsia="MS Mincho"/>
                <w:sz w:val="16"/>
                <w:szCs w:val="16"/>
              </w:rPr>
            </w:pPr>
          </w:p>
        </w:tc>
        <w:tc>
          <w:tcPr>
            <w:tcW w:w="1260" w:type="dxa"/>
          </w:tcPr>
          <w:p w:rsidR="00B26BDC" w:rsidRPr="00850046" w:rsidRDefault="00B26BDC" w:rsidP="00850046">
            <w:pPr>
              <w:spacing w:after="120" w:line="360" w:lineRule="auto"/>
              <w:rPr>
                <w:rFonts w:eastAsia="MS Mincho"/>
                <w:sz w:val="16"/>
                <w:szCs w:val="16"/>
              </w:rPr>
            </w:pPr>
          </w:p>
        </w:tc>
        <w:tc>
          <w:tcPr>
            <w:tcW w:w="1260" w:type="dxa"/>
          </w:tcPr>
          <w:p w:rsidR="00B26BDC" w:rsidRPr="00850046" w:rsidRDefault="00B26BDC" w:rsidP="00850046">
            <w:pPr>
              <w:spacing w:after="120" w:line="360" w:lineRule="auto"/>
              <w:rPr>
                <w:rFonts w:eastAsia="MS Mincho"/>
                <w:sz w:val="16"/>
                <w:szCs w:val="16"/>
              </w:rPr>
            </w:pPr>
          </w:p>
        </w:tc>
        <w:tc>
          <w:tcPr>
            <w:tcW w:w="4817" w:type="dxa"/>
          </w:tcPr>
          <w:p w:rsidR="00B26BDC" w:rsidRPr="00850046" w:rsidRDefault="00B26BDC" w:rsidP="00850046">
            <w:pPr>
              <w:spacing w:after="120" w:line="360" w:lineRule="auto"/>
              <w:rPr>
                <w:rFonts w:eastAsia="MS Mincho"/>
                <w:sz w:val="16"/>
                <w:szCs w:val="16"/>
              </w:rPr>
            </w:pPr>
          </w:p>
        </w:tc>
      </w:tr>
      <w:tr w:rsidR="00B26BDC" w:rsidRPr="00340CCF">
        <w:tc>
          <w:tcPr>
            <w:tcW w:w="1188" w:type="dxa"/>
          </w:tcPr>
          <w:p w:rsidR="00B26BDC" w:rsidRPr="00850046" w:rsidRDefault="00B26BDC" w:rsidP="00850046">
            <w:pPr>
              <w:spacing w:after="120" w:line="360" w:lineRule="auto"/>
              <w:rPr>
                <w:rFonts w:eastAsia="MS Mincho"/>
                <w:sz w:val="16"/>
                <w:szCs w:val="16"/>
              </w:rPr>
            </w:pPr>
          </w:p>
        </w:tc>
        <w:tc>
          <w:tcPr>
            <w:tcW w:w="1260" w:type="dxa"/>
          </w:tcPr>
          <w:p w:rsidR="00B26BDC" w:rsidRPr="00850046" w:rsidRDefault="00B26BDC" w:rsidP="00850046">
            <w:pPr>
              <w:spacing w:after="120" w:line="360" w:lineRule="auto"/>
              <w:rPr>
                <w:rFonts w:eastAsia="MS Mincho"/>
                <w:sz w:val="16"/>
                <w:szCs w:val="16"/>
              </w:rPr>
            </w:pPr>
          </w:p>
        </w:tc>
        <w:tc>
          <w:tcPr>
            <w:tcW w:w="1260" w:type="dxa"/>
          </w:tcPr>
          <w:p w:rsidR="00B26BDC" w:rsidRPr="00850046" w:rsidRDefault="00B26BDC" w:rsidP="00850046">
            <w:pPr>
              <w:spacing w:after="120" w:line="360" w:lineRule="auto"/>
              <w:rPr>
                <w:rFonts w:eastAsia="MS Mincho"/>
                <w:sz w:val="16"/>
                <w:szCs w:val="16"/>
              </w:rPr>
            </w:pPr>
          </w:p>
        </w:tc>
        <w:tc>
          <w:tcPr>
            <w:tcW w:w="4817" w:type="dxa"/>
          </w:tcPr>
          <w:p w:rsidR="00B26BDC" w:rsidRPr="00850046" w:rsidRDefault="00B26BDC" w:rsidP="00850046">
            <w:pPr>
              <w:spacing w:after="120" w:line="360" w:lineRule="auto"/>
              <w:rPr>
                <w:rFonts w:eastAsia="MS Mincho"/>
                <w:sz w:val="16"/>
                <w:szCs w:val="16"/>
              </w:rPr>
            </w:pPr>
          </w:p>
        </w:tc>
      </w:tr>
      <w:tr w:rsidR="00B26BDC" w:rsidRPr="00340CCF">
        <w:tc>
          <w:tcPr>
            <w:tcW w:w="1188" w:type="dxa"/>
          </w:tcPr>
          <w:p w:rsidR="00B26BDC" w:rsidRPr="00850046" w:rsidRDefault="00B26BDC" w:rsidP="00850046">
            <w:pPr>
              <w:spacing w:after="120" w:line="360" w:lineRule="auto"/>
              <w:rPr>
                <w:rFonts w:eastAsia="MS Mincho"/>
                <w:sz w:val="16"/>
                <w:szCs w:val="16"/>
              </w:rPr>
            </w:pPr>
          </w:p>
        </w:tc>
        <w:tc>
          <w:tcPr>
            <w:tcW w:w="1260" w:type="dxa"/>
          </w:tcPr>
          <w:p w:rsidR="00B26BDC" w:rsidRPr="00850046" w:rsidRDefault="00B26BDC" w:rsidP="00850046">
            <w:pPr>
              <w:spacing w:after="120" w:line="360" w:lineRule="auto"/>
              <w:rPr>
                <w:rFonts w:eastAsia="MS Mincho"/>
                <w:sz w:val="16"/>
                <w:szCs w:val="16"/>
              </w:rPr>
            </w:pPr>
          </w:p>
        </w:tc>
        <w:tc>
          <w:tcPr>
            <w:tcW w:w="1260" w:type="dxa"/>
          </w:tcPr>
          <w:p w:rsidR="00B26BDC" w:rsidRPr="00850046" w:rsidRDefault="00B26BDC" w:rsidP="00850046">
            <w:pPr>
              <w:spacing w:after="120" w:line="360" w:lineRule="auto"/>
              <w:rPr>
                <w:rFonts w:eastAsia="MS Mincho"/>
                <w:sz w:val="16"/>
                <w:szCs w:val="16"/>
              </w:rPr>
            </w:pPr>
          </w:p>
        </w:tc>
        <w:tc>
          <w:tcPr>
            <w:tcW w:w="4817" w:type="dxa"/>
          </w:tcPr>
          <w:p w:rsidR="00B26BDC" w:rsidRPr="00850046" w:rsidRDefault="00B26BDC" w:rsidP="00850046">
            <w:pPr>
              <w:spacing w:after="120" w:line="360" w:lineRule="auto"/>
              <w:rPr>
                <w:rFonts w:eastAsia="MS Mincho"/>
                <w:sz w:val="16"/>
                <w:szCs w:val="16"/>
              </w:rPr>
            </w:pPr>
          </w:p>
        </w:tc>
      </w:tr>
      <w:tr w:rsidR="00B26BDC" w:rsidRPr="00340CCF">
        <w:tc>
          <w:tcPr>
            <w:tcW w:w="1188" w:type="dxa"/>
          </w:tcPr>
          <w:p w:rsidR="00B26BDC" w:rsidRPr="00850046" w:rsidRDefault="00B26BDC" w:rsidP="00850046">
            <w:pPr>
              <w:spacing w:after="120" w:line="360" w:lineRule="auto"/>
              <w:rPr>
                <w:rFonts w:eastAsia="MS Mincho"/>
                <w:sz w:val="16"/>
                <w:szCs w:val="16"/>
              </w:rPr>
            </w:pPr>
          </w:p>
        </w:tc>
        <w:tc>
          <w:tcPr>
            <w:tcW w:w="1260" w:type="dxa"/>
          </w:tcPr>
          <w:p w:rsidR="00B26BDC" w:rsidRPr="00850046" w:rsidRDefault="00B26BDC" w:rsidP="00850046">
            <w:pPr>
              <w:spacing w:after="120" w:line="360" w:lineRule="auto"/>
              <w:rPr>
                <w:rFonts w:eastAsia="MS Mincho"/>
                <w:sz w:val="16"/>
                <w:szCs w:val="16"/>
              </w:rPr>
            </w:pPr>
          </w:p>
        </w:tc>
        <w:tc>
          <w:tcPr>
            <w:tcW w:w="1260" w:type="dxa"/>
          </w:tcPr>
          <w:p w:rsidR="00B26BDC" w:rsidRPr="00850046" w:rsidRDefault="00B26BDC" w:rsidP="00850046">
            <w:pPr>
              <w:spacing w:after="120" w:line="360" w:lineRule="auto"/>
              <w:rPr>
                <w:rFonts w:eastAsia="MS Mincho"/>
                <w:sz w:val="16"/>
                <w:szCs w:val="16"/>
              </w:rPr>
            </w:pPr>
          </w:p>
        </w:tc>
        <w:tc>
          <w:tcPr>
            <w:tcW w:w="4817" w:type="dxa"/>
          </w:tcPr>
          <w:p w:rsidR="00B26BDC" w:rsidRPr="00850046" w:rsidRDefault="00B26BDC" w:rsidP="00850046">
            <w:pPr>
              <w:spacing w:after="120" w:line="360" w:lineRule="auto"/>
              <w:rPr>
                <w:rFonts w:eastAsia="MS Mincho"/>
                <w:sz w:val="16"/>
                <w:szCs w:val="16"/>
              </w:rPr>
            </w:pPr>
          </w:p>
        </w:tc>
      </w:tr>
    </w:tbl>
    <w:p w:rsidR="00B26BDC" w:rsidRPr="00340CCF" w:rsidRDefault="00B26BDC" w:rsidP="00B26BDC">
      <w:pPr>
        <w:spacing w:line="360" w:lineRule="auto"/>
      </w:pPr>
    </w:p>
    <w:p w:rsidR="00B26BDC" w:rsidRPr="00340CCF" w:rsidRDefault="00B26BDC" w:rsidP="00B26BDC">
      <w:pPr>
        <w:spacing w:line="360" w:lineRule="auto"/>
      </w:pPr>
    </w:p>
    <w:p w:rsidR="00B26BDC" w:rsidRPr="00340CCF" w:rsidRDefault="00B26BDC" w:rsidP="00B26BDC">
      <w:pPr>
        <w:spacing w:line="360" w:lineRule="auto"/>
      </w:pPr>
    </w:p>
    <w:p w:rsidR="00B26BDC" w:rsidRPr="00340CCF" w:rsidRDefault="00B26BDC" w:rsidP="00B26BDC">
      <w:pPr>
        <w:spacing w:line="360" w:lineRule="auto"/>
        <w:jc w:val="right"/>
      </w:pPr>
      <w:r w:rsidRPr="00340CCF">
        <w:t>Signature of master……………………………….</w:t>
      </w:r>
    </w:p>
    <w:p w:rsidR="00B26BDC" w:rsidRPr="00340CCF" w:rsidRDefault="00B26BDC" w:rsidP="00B26BDC">
      <w:pPr>
        <w:spacing w:line="360" w:lineRule="auto"/>
      </w:pPr>
    </w:p>
    <w:p w:rsidR="00B26BDC" w:rsidRPr="00340CCF" w:rsidRDefault="00B26BDC" w:rsidP="00B26BDC">
      <w:pPr>
        <w:spacing w:line="360" w:lineRule="auto"/>
      </w:pPr>
      <w:r w:rsidRPr="00340CCF">
        <w:t xml:space="preserve">                                         </w:t>
      </w:r>
    </w:p>
    <w:p w:rsidR="001F345C" w:rsidRPr="0025303F" w:rsidRDefault="00F432DC" w:rsidP="001F345C">
      <w:pPr>
        <w:pStyle w:val="BodyText"/>
        <w:tabs>
          <w:tab w:val="left" w:pos="3150"/>
        </w:tabs>
        <w:jc w:val="center"/>
        <w:rPr>
          <w:sz w:val="20"/>
          <w:szCs w:val="20"/>
        </w:rPr>
      </w:pPr>
      <w:r>
        <w:br w:type="page"/>
      </w:r>
      <w:r w:rsidR="001F345C" w:rsidRPr="0025303F">
        <w:rPr>
          <w:sz w:val="20"/>
          <w:szCs w:val="20"/>
        </w:rPr>
        <w:t xml:space="preserve">The </w:t>
      </w:r>
      <w:r w:rsidR="001F345C">
        <w:rPr>
          <w:sz w:val="20"/>
          <w:szCs w:val="20"/>
        </w:rPr>
        <w:t>First</w:t>
      </w:r>
      <w:r w:rsidR="001F345C" w:rsidRPr="0025303F">
        <w:rPr>
          <w:sz w:val="20"/>
          <w:szCs w:val="20"/>
        </w:rPr>
        <w:t xml:space="preserve"> Schedule </w:t>
      </w:r>
    </w:p>
    <w:p w:rsidR="001F345C" w:rsidRDefault="001F345C" w:rsidP="001F345C">
      <w:pPr>
        <w:pStyle w:val="BodyText"/>
        <w:tabs>
          <w:tab w:val="left" w:pos="3150"/>
        </w:tabs>
        <w:jc w:val="center"/>
        <w:rPr>
          <w:iCs/>
          <w:sz w:val="20"/>
          <w:szCs w:val="20"/>
        </w:rPr>
      </w:pPr>
      <w:r w:rsidRPr="0025303F">
        <w:rPr>
          <w:iCs/>
          <w:sz w:val="20"/>
          <w:szCs w:val="20"/>
        </w:rPr>
        <w:t>(See rule 4</w:t>
      </w:r>
      <w:r>
        <w:rPr>
          <w:iCs/>
          <w:sz w:val="20"/>
          <w:szCs w:val="20"/>
        </w:rPr>
        <w:t>0</w:t>
      </w:r>
      <w:r w:rsidRPr="0025303F">
        <w:rPr>
          <w:iCs/>
          <w:sz w:val="20"/>
          <w:szCs w:val="20"/>
        </w:rPr>
        <w:t>)</w:t>
      </w:r>
    </w:p>
    <w:p w:rsidR="001F345C" w:rsidRDefault="001F345C" w:rsidP="001F345C">
      <w:pPr>
        <w:pStyle w:val="BodyText"/>
        <w:tabs>
          <w:tab w:val="left" w:pos="3150"/>
        </w:tabs>
        <w:jc w:val="center"/>
        <w:rPr>
          <w:iCs/>
          <w:sz w:val="20"/>
          <w:szCs w:val="20"/>
        </w:rPr>
      </w:pP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2214"/>
        <w:gridCol w:w="2124"/>
      </w:tblGrid>
      <w:tr w:rsidR="001F345C" w:rsidRPr="00340CCF">
        <w:tblPrEx>
          <w:tblCellMar>
            <w:top w:w="0" w:type="dxa"/>
            <w:bottom w:w="0" w:type="dxa"/>
          </w:tblCellMar>
        </w:tblPrEx>
        <w:trPr>
          <w:cantSplit/>
        </w:trPr>
        <w:tc>
          <w:tcPr>
            <w:tcW w:w="8208" w:type="dxa"/>
            <w:gridSpan w:val="3"/>
          </w:tcPr>
          <w:p w:rsidR="001F345C" w:rsidRPr="00340CCF" w:rsidRDefault="001F345C" w:rsidP="001F345C">
            <w:pPr>
              <w:jc w:val="both"/>
              <w:rPr>
                <w:bCs/>
                <w:snapToGrid w:val="0"/>
              </w:rPr>
            </w:pPr>
            <w:r w:rsidRPr="00340CCF">
              <w:rPr>
                <w:bCs/>
                <w:snapToGrid w:val="0"/>
              </w:rPr>
              <w:t>A.  Fees payable for surveys conducted for the purposes of issue of an international Oil Pollution Prevention Certificate / India Oil Pollution Prevention Certificate, Annual Survey, Intermediate and Renewal Survey for Oil Tankers.</w:t>
            </w:r>
          </w:p>
        </w:tc>
      </w:tr>
      <w:tr w:rsidR="001F345C" w:rsidRPr="00340CCF">
        <w:tblPrEx>
          <w:tblCellMar>
            <w:top w:w="0" w:type="dxa"/>
            <w:bottom w:w="0" w:type="dxa"/>
          </w:tblCellMar>
        </w:tblPrEx>
        <w:tc>
          <w:tcPr>
            <w:tcW w:w="3870" w:type="dxa"/>
          </w:tcPr>
          <w:p w:rsidR="001F345C" w:rsidRPr="00340CCF" w:rsidRDefault="001F345C" w:rsidP="001F345C">
            <w:pPr>
              <w:spacing w:line="360" w:lineRule="auto"/>
              <w:rPr>
                <w:bCs/>
                <w:snapToGrid w:val="0"/>
              </w:rPr>
            </w:pPr>
            <w:r w:rsidRPr="00340CCF">
              <w:rPr>
                <w:bCs/>
                <w:snapToGrid w:val="0"/>
              </w:rPr>
              <w:t>1. Gross Tonnage of Ship upto 500 tons</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p>
        </w:tc>
      </w:tr>
      <w:tr w:rsidR="001F345C" w:rsidRPr="00340CCF">
        <w:tblPrEx>
          <w:tblCellMar>
            <w:top w:w="0" w:type="dxa"/>
            <w:bottom w:w="0" w:type="dxa"/>
          </w:tblCellMar>
        </w:tblPrEx>
        <w:tc>
          <w:tcPr>
            <w:tcW w:w="3870" w:type="dxa"/>
          </w:tcPr>
          <w:p w:rsidR="001F345C" w:rsidRPr="00340CCF" w:rsidRDefault="001F345C" w:rsidP="001F345C">
            <w:pPr>
              <w:spacing w:line="360" w:lineRule="auto"/>
              <w:rPr>
                <w:bCs/>
                <w:snapToGrid w:val="0"/>
              </w:rPr>
            </w:pPr>
            <w:r w:rsidRPr="00340CCF">
              <w:rPr>
                <w:bCs/>
                <w:snapToGrid w:val="0"/>
              </w:rPr>
              <w:t>Initial Survey</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r w:rsidRPr="00340CCF">
              <w:rPr>
                <w:bCs/>
                <w:snapToGrid w:val="0"/>
              </w:rPr>
              <w:t>RS. 12,000</w:t>
            </w:r>
          </w:p>
        </w:tc>
      </w:tr>
      <w:tr w:rsidR="001F345C" w:rsidRPr="00340CCF">
        <w:tblPrEx>
          <w:tblCellMar>
            <w:top w:w="0" w:type="dxa"/>
            <w:bottom w:w="0" w:type="dxa"/>
          </w:tblCellMar>
        </w:tblPrEx>
        <w:tc>
          <w:tcPr>
            <w:tcW w:w="3870" w:type="dxa"/>
          </w:tcPr>
          <w:p w:rsidR="001F345C" w:rsidRPr="00340CCF" w:rsidRDefault="001F345C" w:rsidP="001F345C">
            <w:pPr>
              <w:spacing w:line="360" w:lineRule="auto"/>
              <w:rPr>
                <w:bCs/>
                <w:snapToGrid w:val="0"/>
              </w:rPr>
            </w:pPr>
            <w:r w:rsidRPr="00340CCF">
              <w:rPr>
                <w:bCs/>
                <w:snapToGrid w:val="0"/>
              </w:rPr>
              <w:t>Annual Survey</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r w:rsidRPr="00340CCF">
              <w:rPr>
                <w:bCs/>
                <w:snapToGrid w:val="0"/>
              </w:rPr>
              <w:t>RS. 4,000</w:t>
            </w:r>
          </w:p>
        </w:tc>
      </w:tr>
      <w:tr w:rsidR="001F345C" w:rsidRPr="00340CCF">
        <w:tblPrEx>
          <w:tblCellMar>
            <w:top w:w="0" w:type="dxa"/>
            <w:bottom w:w="0" w:type="dxa"/>
          </w:tblCellMar>
        </w:tblPrEx>
        <w:tc>
          <w:tcPr>
            <w:tcW w:w="3870" w:type="dxa"/>
          </w:tcPr>
          <w:p w:rsidR="001F345C" w:rsidRPr="00340CCF" w:rsidRDefault="001F345C" w:rsidP="001F345C">
            <w:pPr>
              <w:spacing w:line="360" w:lineRule="auto"/>
              <w:rPr>
                <w:bCs/>
                <w:snapToGrid w:val="0"/>
              </w:rPr>
            </w:pPr>
            <w:r w:rsidRPr="00340CCF">
              <w:rPr>
                <w:bCs/>
                <w:snapToGrid w:val="0"/>
              </w:rPr>
              <w:t>Intermediate Survey</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r w:rsidRPr="00340CCF">
              <w:rPr>
                <w:bCs/>
                <w:snapToGrid w:val="0"/>
              </w:rPr>
              <w:t>RS. 5,000</w:t>
            </w:r>
          </w:p>
        </w:tc>
      </w:tr>
      <w:tr w:rsidR="001F345C" w:rsidRPr="00340CCF">
        <w:tblPrEx>
          <w:tblCellMar>
            <w:top w:w="0" w:type="dxa"/>
            <w:bottom w:w="0" w:type="dxa"/>
          </w:tblCellMar>
        </w:tblPrEx>
        <w:tc>
          <w:tcPr>
            <w:tcW w:w="3870" w:type="dxa"/>
          </w:tcPr>
          <w:p w:rsidR="001F345C" w:rsidRPr="00340CCF" w:rsidRDefault="001F345C" w:rsidP="001F345C">
            <w:pPr>
              <w:spacing w:line="360" w:lineRule="auto"/>
              <w:rPr>
                <w:bCs/>
                <w:snapToGrid w:val="0"/>
              </w:rPr>
            </w:pPr>
            <w:r w:rsidRPr="00340CCF">
              <w:rPr>
                <w:bCs/>
                <w:snapToGrid w:val="0"/>
              </w:rPr>
              <w:t>Renewal Survey</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r w:rsidRPr="00340CCF">
              <w:rPr>
                <w:bCs/>
                <w:snapToGrid w:val="0"/>
              </w:rPr>
              <w:t>RS. 7,000</w:t>
            </w:r>
          </w:p>
        </w:tc>
      </w:tr>
      <w:tr w:rsidR="001F345C" w:rsidRPr="00340CCF">
        <w:tblPrEx>
          <w:tblCellMar>
            <w:top w:w="0" w:type="dxa"/>
            <w:bottom w:w="0" w:type="dxa"/>
          </w:tblCellMar>
        </w:tblPrEx>
        <w:tc>
          <w:tcPr>
            <w:tcW w:w="3870" w:type="dxa"/>
          </w:tcPr>
          <w:p w:rsidR="001F345C" w:rsidRPr="00340CCF" w:rsidRDefault="001F345C" w:rsidP="001F345C">
            <w:pPr>
              <w:spacing w:line="360" w:lineRule="auto"/>
              <w:rPr>
                <w:bCs/>
                <w:snapToGrid w:val="0"/>
              </w:rPr>
            </w:pPr>
            <w:r w:rsidRPr="00340CCF">
              <w:rPr>
                <w:bCs/>
                <w:snapToGrid w:val="0"/>
              </w:rPr>
              <w:t>2. Gross Tonnage of Ship 500 to 19,999 tons</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p>
        </w:tc>
      </w:tr>
      <w:tr w:rsidR="001F345C" w:rsidRPr="00340CCF">
        <w:tblPrEx>
          <w:tblCellMar>
            <w:top w:w="0" w:type="dxa"/>
            <w:bottom w:w="0" w:type="dxa"/>
          </w:tblCellMar>
        </w:tblPrEx>
        <w:tc>
          <w:tcPr>
            <w:tcW w:w="3870" w:type="dxa"/>
          </w:tcPr>
          <w:p w:rsidR="001F345C" w:rsidRPr="00340CCF" w:rsidRDefault="001F345C" w:rsidP="001F345C">
            <w:pPr>
              <w:spacing w:line="360" w:lineRule="auto"/>
              <w:rPr>
                <w:bCs/>
                <w:snapToGrid w:val="0"/>
              </w:rPr>
            </w:pPr>
            <w:r w:rsidRPr="00340CCF">
              <w:rPr>
                <w:bCs/>
                <w:snapToGrid w:val="0"/>
              </w:rPr>
              <w:t>Initial Survey</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r w:rsidRPr="00340CCF">
              <w:rPr>
                <w:bCs/>
                <w:snapToGrid w:val="0"/>
              </w:rPr>
              <w:t>RS. 30,000</w:t>
            </w:r>
          </w:p>
        </w:tc>
      </w:tr>
      <w:tr w:rsidR="001F345C" w:rsidRPr="00340CCF">
        <w:tblPrEx>
          <w:tblCellMar>
            <w:top w:w="0" w:type="dxa"/>
            <w:bottom w:w="0" w:type="dxa"/>
          </w:tblCellMar>
        </w:tblPrEx>
        <w:tc>
          <w:tcPr>
            <w:tcW w:w="3870" w:type="dxa"/>
          </w:tcPr>
          <w:p w:rsidR="001F345C" w:rsidRPr="00340CCF" w:rsidRDefault="001F345C" w:rsidP="001F345C">
            <w:pPr>
              <w:spacing w:line="360" w:lineRule="auto"/>
              <w:rPr>
                <w:bCs/>
                <w:snapToGrid w:val="0"/>
              </w:rPr>
            </w:pPr>
            <w:r w:rsidRPr="00340CCF">
              <w:rPr>
                <w:bCs/>
                <w:snapToGrid w:val="0"/>
              </w:rPr>
              <w:t>Annual Survey</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r w:rsidRPr="00340CCF">
              <w:rPr>
                <w:bCs/>
                <w:snapToGrid w:val="0"/>
              </w:rPr>
              <w:t>RS. 10,000</w:t>
            </w:r>
          </w:p>
        </w:tc>
      </w:tr>
      <w:tr w:rsidR="001F345C" w:rsidRPr="00340CCF">
        <w:tblPrEx>
          <w:tblCellMar>
            <w:top w:w="0" w:type="dxa"/>
            <w:bottom w:w="0" w:type="dxa"/>
          </w:tblCellMar>
        </w:tblPrEx>
        <w:tc>
          <w:tcPr>
            <w:tcW w:w="3870" w:type="dxa"/>
          </w:tcPr>
          <w:p w:rsidR="001F345C" w:rsidRPr="00340CCF" w:rsidRDefault="001F345C" w:rsidP="001F345C">
            <w:pPr>
              <w:spacing w:line="360" w:lineRule="auto"/>
              <w:rPr>
                <w:bCs/>
                <w:snapToGrid w:val="0"/>
              </w:rPr>
            </w:pPr>
            <w:r w:rsidRPr="00340CCF">
              <w:rPr>
                <w:bCs/>
                <w:snapToGrid w:val="0"/>
              </w:rPr>
              <w:t>Intermediate Survey</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r w:rsidRPr="00340CCF">
              <w:rPr>
                <w:bCs/>
                <w:snapToGrid w:val="0"/>
              </w:rPr>
              <w:t>RS. 15,000</w:t>
            </w:r>
          </w:p>
        </w:tc>
      </w:tr>
      <w:tr w:rsidR="001F345C" w:rsidRPr="00340CCF">
        <w:tblPrEx>
          <w:tblCellMar>
            <w:top w:w="0" w:type="dxa"/>
            <w:bottom w:w="0" w:type="dxa"/>
          </w:tblCellMar>
        </w:tblPrEx>
        <w:tc>
          <w:tcPr>
            <w:tcW w:w="3870" w:type="dxa"/>
          </w:tcPr>
          <w:p w:rsidR="001F345C" w:rsidRPr="00340CCF" w:rsidRDefault="001F345C" w:rsidP="001F345C">
            <w:pPr>
              <w:spacing w:line="360" w:lineRule="auto"/>
              <w:rPr>
                <w:bCs/>
                <w:snapToGrid w:val="0"/>
              </w:rPr>
            </w:pPr>
            <w:r w:rsidRPr="00340CCF">
              <w:rPr>
                <w:bCs/>
                <w:snapToGrid w:val="0"/>
              </w:rPr>
              <w:t>Renewal Survey</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r w:rsidRPr="00340CCF">
              <w:rPr>
                <w:bCs/>
                <w:snapToGrid w:val="0"/>
              </w:rPr>
              <w:t>RS. 20,000</w:t>
            </w:r>
          </w:p>
        </w:tc>
      </w:tr>
      <w:tr w:rsidR="001F345C" w:rsidRPr="00340CCF">
        <w:tblPrEx>
          <w:tblCellMar>
            <w:top w:w="0" w:type="dxa"/>
            <w:bottom w:w="0" w:type="dxa"/>
          </w:tblCellMar>
        </w:tblPrEx>
        <w:tc>
          <w:tcPr>
            <w:tcW w:w="3870" w:type="dxa"/>
          </w:tcPr>
          <w:p w:rsidR="001F345C" w:rsidRPr="00340CCF" w:rsidRDefault="001F345C" w:rsidP="001F345C">
            <w:pPr>
              <w:rPr>
                <w:bCs/>
                <w:snapToGrid w:val="0"/>
              </w:rPr>
            </w:pPr>
            <w:r w:rsidRPr="00340CCF">
              <w:rPr>
                <w:bCs/>
                <w:snapToGrid w:val="0"/>
              </w:rPr>
              <w:t>3. Gross Tonnage of Ship 20000 to 29,999 tons</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p>
        </w:tc>
      </w:tr>
      <w:tr w:rsidR="001F345C" w:rsidRPr="00340CCF">
        <w:tblPrEx>
          <w:tblCellMar>
            <w:top w:w="0" w:type="dxa"/>
            <w:bottom w:w="0" w:type="dxa"/>
          </w:tblCellMar>
        </w:tblPrEx>
        <w:tc>
          <w:tcPr>
            <w:tcW w:w="3870" w:type="dxa"/>
          </w:tcPr>
          <w:p w:rsidR="001F345C" w:rsidRPr="00340CCF" w:rsidRDefault="001F345C" w:rsidP="001F345C">
            <w:pPr>
              <w:spacing w:line="360" w:lineRule="auto"/>
              <w:rPr>
                <w:bCs/>
                <w:snapToGrid w:val="0"/>
              </w:rPr>
            </w:pPr>
            <w:r w:rsidRPr="00340CCF">
              <w:rPr>
                <w:bCs/>
                <w:snapToGrid w:val="0"/>
              </w:rPr>
              <w:t>Initial Survey</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r w:rsidRPr="00340CCF">
              <w:rPr>
                <w:bCs/>
                <w:snapToGrid w:val="0"/>
              </w:rPr>
              <w:t>RS. 35,000</w:t>
            </w:r>
          </w:p>
        </w:tc>
      </w:tr>
      <w:tr w:rsidR="001F345C" w:rsidRPr="00340CCF">
        <w:tblPrEx>
          <w:tblCellMar>
            <w:top w:w="0" w:type="dxa"/>
            <w:bottom w:w="0" w:type="dxa"/>
          </w:tblCellMar>
        </w:tblPrEx>
        <w:tc>
          <w:tcPr>
            <w:tcW w:w="3870" w:type="dxa"/>
          </w:tcPr>
          <w:p w:rsidR="001F345C" w:rsidRPr="00340CCF" w:rsidRDefault="001F345C" w:rsidP="001F345C">
            <w:pPr>
              <w:spacing w:line="360" w:lineRule="auto"/>
              <w:rPr>
                <w:bCs/>
                <w:snapToGrid w:val="0"/>
              </w:rPr>
            </w:pPr>
            <w:r w:rsidRPr="00340CCF">
              <w:rPr>
                <w:bCs/>
                <w:snapToGrid w:val="0"/>
              </w:rPr>
              <w:t>Annual Survey</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r w:rsidRPr="00340CCF">
              <w:rPr>
                <w:bCs/>
                <w:snapToGrid w:val="0"/>
              </w:rPr>
              <w:t>RS. 15,000</w:t>
            </w:r>
          </w:p>
        </w:tc>
      </w:tr>
      <w:tr w:rsidR="001F345C" w:rsidRPr="00340CCF">
        <w:tblPrEx>
          <w:tblCellMar>
            <w:top w:w="0" w:type="dxa"/>
            <w:bottom w:w="0" w:type="dxa"/>
          </w:tblCellMar>
        </w:tblPrEx>
        <w:tc>
          <w:tcPr>
            <w:tcW w:w="3870" w:type="dxa"/>
          </w:tcPr>
          <w:p w:rsidR="001F345C" w:rsidRPr="00340CCF" w:rsidRDefault="001F345C" w:rsidP="001F345C">
            <w:pPr>
              <w:spacing w:line="360" w:lineRule="auto"/>
              <w:rPr>
                <w:bCs/>
                <w:snapToGrid w:val="0"/>
              </w:rPr>
            </w:pPr>
            <w:r w:rsidRPr="00340CCF">
              <w:rPr>
                <w:bCs/>
                <w:snapToGrid w:val="0"/>
              </w:rPr>
              <w:t>Intermediate Survey</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r w:rsidRPr="00340CCF">
              <w:rPr>
                <w:bCs/>
                <w:snapToGrid w:val="0"/>
              </w:rPr>
              <w:t>RS. 20,000</w:t>
            </w:r>
          </w:p>
        </w:tc>
      </w:tr>
      <w:tr w:rsidR="001F345C" w:rsidRPr="00340CCF">
        <w:tblPrEx>
          <w:tblCellMar>
            <w:top w:w="0" w:type="dxa"/>
            <w:bottom w:w="0" w:type="dxa"/>
          </w:tblCellMar>
        </w:tblPrEx>
        <w:tc>
          <w:tcPr>
            <w:tcW w:w="3870" w:type="dxa"/>
          </w:tcPr>
          <w:p w:rsidR="001F345C" w:rsidRPr="00340CCF" w:rsidRDefault="001F345C" w:rsidP="001F345C">
            <w:pPr>
              <w:spacing w:line="360" w:lineRule="auto"/>
              <w:rPr>
                <w:bCs/>
                <w:snapToGrid w:val="0"/>
              </w:rPr>
            </w:pPr>
            <w:r w:rsidRPr="00340CCF">
              <w:rPr>
                <w:bCs/>
                <w:snapToGrid w:val="0"/>
              </w:rPr>
              <w:t>Renewal Survey</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r w:rsidRPr="00340CCF">
              <w:rPr>
                <w:bCs/>
                <w:snapToGrid w:val="0"/>
              </w:rPr>
              <w:t>RS. 25,000</w:t>
            </w:r>
          </w:p>
        </w:tc>
      </w:tr>
      <w:tr w:rsidR="001F345C" w:rsidRPr="00340CCF">
        <w:tblPrEx>
          <w:tblCellMar>
            <w:top w:w="0" w:type="dxa"/>
            <w:bottom w:w="0" w:type="dxa"/>
          </w:tblCellMar>
        </w:tblPrEx>
        <w:tc>
          <w:tcPr>
            <w:tcW w:w="3870" w:type="dxa"/>
          </w:tcPr>
          <w:p w:rsidR="001F345C" w:rsidRPr="00340CCF" w:rsidRDefault="001F345C" w:rsidP="001F345C">
            <w:pPr>
              <w:rPr>
                <w:bCs/>
                <w:snapToGrid w:val="0"/>
              </w:rPr>
            </w:pPr>
            <w:r w:rsidRPr="00340CCF">
              <w:rPr>
                <w:bCs/>
                <w:snapToGrid w:val="0"/>
              </w:rPr>
              <w:t>4. Gross Tonnage of Ship 30000 to 49,999 tons</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p>
        </w:tc>
      </w:tr>
      <w:tr w:rsidR="001F345C" w:rsidRPr="00340CCF">
        <w:tblPrEx>
          <w:tblCellMar>
            <w:top w:w="0" w:type="dxa"/>
            <w:bottom w:w="0" w:type="dxa"/>
          </w:tblCellMar>
        </w:tblPrEx>
        <w:tc>
          <w:tcPr>
            <w:tcW w:w="3870" w:type="dxa"/>
          </w:tcPr>
          <w:p w:rsidR="001F345C" w:rsidRPr="00340CCF" w:rsidRDefault="001F345C" w:rsidP="001F345C">
            <w:pPr>
              <w:spacing w:line="360" w:lineRule="auto"/>
              <w:rPr>
                <w:bCs/>
                <w:snapToGrid w:val="0"/>
              </w:rPr>
            </w:pPr>
            <w:r w:rsidRPr="00340CCF">
              <w:rPr>
                <w:bCs/>
                <w:snapToGrid w:val="0"/>
              </w:rPr>
              <w:t>Initial Survey</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r w:rsidRPr="00340CCF">
              <w:rPr>
                <w:bCs/>
                <w:snapToGrid w:val="0"/>
              </w:rPr>
              <w:t>RS. 40,000</w:t>
            </w:r>
          </w:p>
        </w:tc>
      </w:tr>
      <w:tr w:rsidR="001F345C" w:rsidRPr="00340CCF">
        <w:tblPrEx>
          <w:tblCellMar>
            <w:top w:w="0" w:type="dxa"/>
            <w:bottom w:w="0" w:type="dxa"/>
          </w:tblCellMar>
        </w:tblPrEx>
        <w:tc>
          <w:tcPr>
            <w:tcW w:w="3870" w:type="dxa"/>
          </w:tcPr>
          <w:p w:rsidR="001F345C" w:rsidRPr="00340CCF" w:rsidRDefault="001F345C" w:rsidP="001F345C">
            <w:pPr>
              <w:spacing w:line="360" w:lineRule="auto"/>
              <w:rPr>
                <w:bCs/>
                <w:snapToGrid w:val="0"/>
              </w:rPr>
            </w:pPr>
            <w:r w:rsidRPr="00340CCF">
              <w:rPr>
                <w:bCs/>
                <w:snapToGrid w:val="0"/>
              </w:rPr>
              <w:t>Annual Survey</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r w:rsidRPr="00340CCF">
              <w:rPr>
                <w:bCs/>
                <w:snapToGrid w:val="0"/>
              </w:rPr>
              <w:t>RS. 15,000</w:t>
            </w:r>
          </w:p>
        </w:tc>
      </w:tr>
      <w:tr w:rsidR="001F345C" w:rsidRPr="00340CCF">
        <w:tblPrEx>
          <w:tblCellMar>
            <w:top w:w="0" w:type="dxa"/>
            <w:bottom w:w="0" w:type="dxa"/>
          </w:tblCellMar>
        </w:tblPrEx>
        <w:tc>
          <w:tcPr>
            <w:tcW w:w="3870" w:type="dxa"/>
          </w:tcPr>
          <w:p w:rsidR="001F345C" w:rsidRPr="00340CCF" w:rsidRDefault="001F345C" w:rsidP="001F345C">
            <w:pPr>
              <w:spacing w:line="360" w:lineRule="auto"/>
              <w:rPr>
                <w:bCs/>
                <w:snapToGrid w:val="0"/>
              </w:rPr>
            </w:pPr>
            <w:r w:rsidRPr="00340CCF">
              <w:rPr>
                <w:bCs/>
                <w:snapToGrid w:val="0"/>
              </w:rPr>
              <w:t>Intermediate Survey</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r w:rsidRPr="00340CCF">
              <w:rPr>
                <w:bCs/>
                <w:snapToGrid w:val="0"/>
              </w:rPr>
              <w:t>RS. 20,000</w:t>
            </w:r>
          </w:p>
        </w:tc>
      </w:tr>
      <w:tr w:rsidR="001F345C" w:rsidRPr="00340CCF">
        <w:tblPrEx>
          <w:tblCellMar>
            <w:top w:w="0" w:type="dxa"/>
            <w:bottom w:w="0" w:type="dxa"/>
          </w:tblCellMar>
        </w:tblPrEx>
        <w:tc>
          <w:tcPr>
            <w:tcW w:w="3870" w:type="dxa"/>
          </w:tcPr>
          <w:p w:rsidR="001F345C" w:rsidRPr="00340CCF" w:rsidRDefault="001F345C" w:rsidP="001F345C">
            <w:pPr>
              <w:spacing w:line="360" w:lineRule="auto"/>
              <w:rPr>
                <w:bCs/>
                <w:snapToGrid w:val="0"/>
              </w:rPr>
            </w:pPr>
            <w:r w:rsidRPr="00340CCF">
              <w:rPr>
                <w:bCs/>
                <w:snapToGrid w:val="0"/>
              </w:rPr>
              <w:t>Renewal Survey</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r w:rsidRPr="00340CCF">
              <w:rPr>
                <w:bCs/>
                <w:snapToGrid w:val="0"/>
              </w:rPr>
              <w:t>RS. 25,000</w:t>
            </w:r>
          </w:p>
        </w:tc>
      </w:tr>
      <w:tr w:rsidR="001F345C" w:rsidRPr="00340CCF">
        <w:tblPrEx>
          <w:tblCellMar>
            <w:top w:w="0" w:type="dxa"/>
            <w:bottom w:w="0" w:type="dxa"/>
          </w:tblCellMar>
        </w:tblPrEx>
        <w:tc>
          <w:tcPr>
            <w:tcW w:w="3870" w:type="dxa"/>
          </w:tcPr>
          <w:p w:rsidR="001F345C" w:rsidRPr="00340CCF" w:rsidRDefault="001F345C" w:rsidP="001F345C">
            <w:pPr>
              <w:rPr>
                <w:bCs/>
                <w:snapToGrid w:val="0"/>
              </w:rPr>
            </w:pPr>
            <w:r w:rsidRPr="00340CCF">
              <w:rPr>
                <w:bCs/>
                <w:snapToGrid w:val="0"/>
              </w:rPr>
              <w:t>5. Gross Tonnage of Ship 50000 to 99,999 tons</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p>
        </w:tc>
      </w:tr>
      <w:tr w:rsidR="001F345C" w:rsidRPr="00340CCF">
        <w:tblPrEx>
          <w:tblCellMar>
            <w:top w:w="0" w:type="dxa"/>
            <w:bottom w:w="0" w:type="dxa"/>
          </w:tblCellMar>
        </w:tblPrEx>
        <w:tc>
          <w:tcPr>
            <w:tcW w:w="3870" w:type="dxa"/>
          </w:tcPr>
          <w:p w:rsidR="001F345C" w:rsidRPr="00340CCF" w:rsidRDefault="001F345C" w:rsidP="001F345C">
            <w:pPr>
              <w:spacing w:line="360" w:lineRule="auto"/>
              <w:rPr>
                <w:bCs/>
                <w:snapToGrid w:val="0"/>
              </w:rPr>
            </w:pPr>
            <w:r w:rsidRPr="00340CCF">
              <w:rPr>
                <w:bCs/>
                <w:snapToGrid w:val="0"/>
              </w:rPr>
              <w:t>Initial Survey</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r w:rsidRPr="00340CCF">
              <w:rPr>
                <w:bCs/>
                <w:snapToGrid w:val="0"/>
              </w:rPr>
              <w:t>RS. 45,000</w:t>
            </w:r>
          </w:p>
        </w:tc>
      </w:tr>
      <w:tr w:rsidR="001F345C" w:rsidRPr="00340CCF">
        <w:tblPrEx>
          <w:tblCellMar>
            <w:top w:w="0" w:type="dxa"/>
            <w:bottom w:w="0" w:type="dxa"/>
          </w:tblCellMar>
        </w:tblPrEx>
        <w:tc>
          <w:tcPr>
            <w:tcW w:w="3870" w:type="dxa"/>
          </w:tcPr>
          <w:p w:rsidR="001F345C" w:rsidRPr="00340CCF" w:rsidRDefault="001F345C" w:rsidP="001F345C">
            <w:pPr>
              <w:spacing w:line="360" w:lineRule="auto"/>
              <w:rPr>
                <w:bCs/>
                <w:snapToGrid w:val="0"/>
              </w:rPr>
            </w:pPr>
            <w:r w:rsidRPr="00340CCF">
              <w:rPr>
                <w:bCs/>
                <w:snapToGrid w:val="0"/>
              </w:rPr>
              <w:t>Annual Survey</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r w:rsidRPr="00340CCF">
              <w:rPr>
                <w:bCs/>
                <w:snapToGrid w:val="0"/>
              </w:rPr>
              <w:t>RS. 20,000</w:t>
            </w:r>
          </w:p>
        </w:tc>
      </w:tr>
      <w:tr w:rsidR="001F345C" w:rsidRPr="00340CCF">
        <w:tblPrEx>
          <w:tblCellMar>
            <w:top w:w="0" w:type="dxa"/>
            <w:bottom w:w="0" w:type="dxa"/>
          </w:tblCellMar>
        </w:tblPrEx>
        <w:tc>
          <w:tcPr>
            <w:tcW w:w="3870" w:type="dxa"/>
          </w:tcPr>
          <w:p w:rsidR="001F345C" w:rsidRPr="00340CCF" w:rsidRDefault="001F345C" w:rsidP="001F345C">
            <w:pPr>
              <w:spacing w:line="360" w:lineRule="auto"/>
              <w:rPr>
                <w:bCs/>
                <w:snapToGrid w:val="0"/>
              </w:rPr>
            </w:pPr>
            <w:r w:rsidRPr="00340CCF">
              <w:rPr>
                <w:bCs/>
                <w:snapToGrid w:val="0"/>
              </w:rPr>
              <w:t>Intermediate Survey</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r w:rsidRPr="00340CCF">
              <w:rPr>
                <w:bCs/>
                <w:snapToGrid w:val="0"/>
              </w:rPr>
              <w:t>RS. 25,000</w:t>
            </w:r>
          </w:p>
        </w:tc>
      </w:tr>
      <w:tr w:rsidR="001F345C" w:rsidRPr="00340CCF">
        <w:tblPrEx>
          <w:tblCellMar>
            <w:top w:w="0" w:type="dxa"/>
            <w:bottom w:w="0" w:type="dxa"/>
          </w:tblCellMar>
        </w:tblPrEx>
        <w:tc>
          <w:tcPr>
            <w:tcW w:w="3870" w:type="dxa"/>
          </w:tcPr>
          <w:p w:rsidR="001F345C" w:rsidRPr="00340CCF" w:rsidRDefault="001F345C" w:rsidP="001F345C">
            <w:pPr>
              <w:spacing w:line="360" w:lineRule="auto"/>
              <w:rPr>
                <w:bCs/>
                <w:snapToGrid w:val="0"/>
              </w:rPr>
            </w:pPr>
            <w:r w:rsidRPr="00340CCF">
              <w:rPr>
                <w:bCs/>
                <w:snapToGrid w:val="0"/>
              </w:rPr>
              <w:t>Renewal Survey</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r w:rsidRPr="00340CCF">
              <w:rPr>
                <w:bCs/>
                <w:snapToGrid w:val="0"/>
              </w:rPr>
              <w:t>RS. 30,000</w:t>
            </w:r>
          </w:p>
        </w:tc>
      </w:tr>
      <w:tr w:rsidR="001F345C" w:rsidRPr="00340CCF">
        <w:tblPrEx>
          <w:tblCellMar>
            <w:top w:w="0" w:type="dxa"/>
            <w:bottom w:w="0" w:type="dxa"/>
          </w:tblCellMar>
        </w:tblPrEx>
        <w:tc>
          <w:tcPr>
            <w:tcW w:w="3870" w:type="dxa"/>
          </w:tcPr>
          <w:p w:rsidR="001F345C" w:rsidRPr="00340CCF" w:rsidRDefault="001F345C" w:rsidP="001F345C">
            <w:pPr>
              <w:rPr>
                <w:bCs/>
                <w:snapToGrid w:val="0"/>
              </w:rPr>
            </w:pPr>
            <w:r w:rsidRPr="00340CCF">
              <w:rPr>
                <w:bCs/>
                <w:snapToGrid w:val="0"/>
              </w:rPr>
              <w:t>6. Gross Tonnage of Ship – Above 1,00,000 tons</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p>
        </w:tc>
      </w:tr>
      <w:tr w:rsidR="001F345C" w:rsidRPr="00340CCF">
        <w:tblPrEx>
          <w:tblCellMar>
            <w:top w:w="0" w:type="dxa"/>
            <w:bottom w:w="0" w:type="dxa"/>
          </w:tblCellMar>
        </w:tblPrEx>
        <w:tc>
          <w:tcPr>
            <w:tcW w:w="3870" w:type="dxa"/>
          </w:tcPr>
          <w:p w:rsidR="001F345C" w:rsidRPr="00340CCF" w:rsidRDefault="001F345C" w:rsidP="001F345C">
            <w:pPr>
              <w:spacing w:line="360" w:lineRule="auto"/>
              <w:rPr>
                <w:bCs/>
                <w:snapToGrid w:val="0"/>
              </w:rPr>
            </w:pPr>
            <w:r w:rsidRPr="00340CCF">
              <w:rPr>
                <w:bCs/>
                <w:snapToGrid w:val="0"/>
              </w:rPr>
              <w:t>Initial Survey</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r w:rsidRPr="00340CCF">
              <w:rPr>
                <w:bCs/>
                <w:snapToGrid w:val="0"/>
              </w:rPr>
              <w:t>RS. 75,000</w:t>
            </w:r>
          </w:p>
        </w:tc>
      </w:tr>
      <w:tr w:rsidR="001F345C" w:rsidRPr="00340CCF">
        <w:tblPrEx>
          <w:tblCellMar>
            <w:top w:w="0" w:type="dxa"/>
            <w:bottom w:w="0" w:type="dxa"/>
          </w:tblCellMar>
        </w:tblPrEx>
        <w:tc>
          <w:tcPr>
            <w:tcW w:w="3870" w:type="dxa"/>
          </w:tcPr>
          <w:p w:rsidR="001F345C" w:rsidRPr="00340CCF" w:rsidRDefault="001F345C" w:rsidP="001F345C">
            <w:pPr>
              <w:spacing w:line="360" w:lineRule="auto"/>
              <w:rPr>
                <w:bCs/>
                <w:snapToGrid w:val="0"/>
              </w:rPr>
            </w:pPr>
            <w:r w:rsidRPr="00340CCF">
              <w:rPr>
                <w:bCs/>
                <w:snapToGrid w:val="0"/>
              </w:rPr>
              <w:t>Annual Survey</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r w:rsidRPr="00340CCF">
              <w:rPr>
                <w:bCs/>
                <w:snapToGrid w:val="0"/>
              </w:rPr>
              <w:t>RS. 25,000</w:t>
            </w:r>
          </w:p>
        </w:tc>
      </w:tr>
      <w:tr w:rsidR="001F345C" w:rsidRPr="00340CCF">
        <w:tblPrEx>
          <w:tblCellMar>
            <w:top w:w="0" w:type="dxa"/>
            <w:bottom w:w="0" w:type="dxa"/>
          </w:tblCellMar>
        </w:tblPrEx>
        <w:tc>
          <w:tcPr>
            <w:tcW w:w="3870" w:type="dxa"/>
          </w:tcPr>
          <w:p w:rsidR="001F345C" w:rsidRPr="00340CCF" w:rsidRDefault="001F345C" w:rsidP="001F345C">
            <w:pPr>
              <w:spacing w:line="360" w:lineRule="auto"/>
              <w:rPr>
                <w:bCs/>
                <w:snapToGrid w:val="0"/>
              </w:rPr>
            </w:pPr>
            <w:r w:rsidRPr="00340CCF">
              <w:rPr>
                <w:bCs/>
                <w:snapToGrid w:val="0"/>
              </w:rPr>
              <w:t>Intermediate Survey</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r w:rsidRPr="00340CCF">
              <w:rPr>
                <w:bCs/>
                <w:snapToGrid w:val="0"/>
              </w:rPr>
              <w:t>RS. 30,000</w:t>
            </w:r>
          </w:p>
        </w:tc>
      </w:tr>
      <w:tr w:rsidR="001F345C" w:rsidRPr="00340CCF">
        <w:tblPrEx>
          <w:tblCellMar>
            <w:top w:w="0" w:type="dxa"/>
            <w:bottom w:w="0" w:type="dxa"/>
          </w:tblCellMar>
        </w:tblPrEx>
        <w:tc>
          <w:tcPr>
            <w:tcW w:w="3870" w:type="dxa"/>
          </w:tcPr>
          <w:p w:rsidR="001F345C" w:rsidRPr="00340CCF" w:rsidRDefault="001F345C" w:rsidP="001F345C">
            <w:pPr>
              <w:spacing w:line="360" w:lineRule="auto"/>
              <w:rPr>
                <w:bCs/>
                <w:snapToGrid w:val="0"/>
              </w:rPr>
            </w:pPr>
            <w:r w:rsidRPr="00340CCF">
              <w:rPr>
                <w:bCs/>
                <w:snapToGrid w:val="0"/>
              </w:rPr>
              <w:t>Renewal Survey</w:t>
            </w:r>
          </w:p>
        </w:tc>
        <w:tc>
          <w:tcPr>
            <w:tcW w:w="2214" w:type="dxa"/>
          </w:tcPr>
          <w:p w:rsidR="001F345C" w:rsidRPr="00340CCF" w:rsidRDefault="001F345C" w:rsidP="001F345C">
            <w:pPr>
              <w:spacing w:line="360" w:lineRule="auto"/>
              <w:rPr>
                <w:bCs/>
                <w:snapToGrid w:val="0"/>
              </w:rPr>
            </w:pPr>
          </w:p>
        </w:tc>
        <w:tc>
          <w:tcPr>
            <w:tcW w:w="2124" w:type="dxa"/>
          </w:tcPr>
          <w:p w:rsidR="001F345C" w:rsidRPr="00340CCF" w:rsidRDefault="001F345C" w:rsidP="001F345C">
            <w:pPr>
              <w:spacing w:line="360" w:lineRule="auto"/>
              <w:rPr>
                <w:bCs/>
                <w:snapToGrid w:val="0"/>
              </w:rPr>
            </w:pPr>
            <w:r w:rsidRPr="00340CCF">
              <w:rPr>
                <w:bCs/>
                <w:snapToGrid w:val="0"/>
              </w:rPr>
              <w:t>RS. 40,000</w:t>
            </w:r>
          </w:p>
        </w:tc>
      </w:tr>
    </w:tbl>
    <w:p w:rsidR="001F345C" w:rsidRDefault="001F345C" w:rsidP="001F345C"/>
    <w:p w:rsidR="001F345C" w:rsidRDefault="001F345C" w:rsidP="001F345C"/>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2214"/>
        <w:gridCol w:w="2214"/>
      </w:tblGrid>
      <w:tr w:rsidR="001F345C" w:rsidRPr="00340CCF">
        <w:tblPrEx>
          <w:tblCellMar>
            <w:top w:w="0" w:type="dxa"/>
            <w:bottom w:w="0" w:type="dxa"/>
          </w:tblCellMar>
        </w:tblPrEx>
        <w:trPr>
          <w:cantSplit/>
        </w:trPr>
        <w:tc>
          <w:tcPr>
            <w:tcW w:w="8208" w:type="dxa"/>
            <w:gridSpan w:val="3"/>
          </w:tcPr>
          <w:p w:rsidR="001F345C" w:rsidRPr="00340CCF" w:rsidRDefault="001F345C" w:rsidP="001F345C">
            <w:pPr>
              <w:jc w:val="both"/>
              <w:rPr>
                <w:bCs/>
                <w:snapToGrid w:val="0"/>
              </w:rPr>
            </w:pPr>
            <w:r w:rsidRPr="00340CCF">
              <w:rPr>
                <w:bCs/>
                <w:snapToGrid w:val="0"/>
              </w:rPr>
              <w:t xml:space="preserve">B. Fees payable for surveys conducted for the purposes of issue of an international Oil Pollution Prevention Certificate / India Oil Pollution Prevention Certificate, Annual Survey, Intermediate and Renewal Survey for other Indian ships. </w:t>
            </w:r>
          </w:p>
        </w:tc>
      </w:tr>
      <w:tr w:rsidR="001F345C" w:rsidRPr="00340CCF">
        <w:tblPrEx>
          <w:tblCellMar>
            <w:top w:w="0" w:type="dxa"/>
            <w:bottom w:w="0" w:type="dxa"/>
          </w:tblCellMar>
        </w:tblPrEx>
        <w:tc>
          <w:tcPr>
            <w:tcW w:w="3780" w:type="dxa"/>
          </w:tcPr>
          <w:p w:rsidR="001F345C" w:rsidRPr="00340CCF" w:rsidRDefault="001F345C" w:rsidP="001F345C">
            <w:pPr>
              <w:spacing w:line="360" w:lineRule="auto"/>
              <w:rPr>
                <w:bCs/>
                <w:snapToGrid w:val="0"/>
              </w:rPr>
            </w:pPr>
            <w:r w:rsidRPr="00340CCF">
              <w:rPr>
                <w:bCs/>
                <w:snapToGrid w:val="0"/>
              </w:rPr>
              <w:t>1. Gross Tonnage of Ship upto 500 tons</w:t>
            </w:r>
          </w:p>
        </w:tc>
        <w:tc>
          <w:tcPr>
            <w:tcW w:w="2214" w:type="dxa"/>
          </w:tcPr>
          <w:p w:rsidR="001F345C" w:rsidRPr="00340CCF" w:rsidRDefault="001F345C" w:rsidP="001F345C">
            <w:pPr>
              <w:spacing w:line="360" w:lineRule="auto"/>
              <w:rPr>
                <w:bCs/>
                <w:snapToGrid w:val="0"/>
              </w:rPr>
            </w:pPr>
          </w:p>
        </w:tc>
        <w:tc>
          <w:tcPr>
            <w:tcW w:w="2214" w:type="dxa"/>
          </w:tcPr>
          <w:p w:rsidR="001F345C" w:rsidRPr="00340CCF" w:rsidRDefault="001F345C" w:rsidP="001F345C">
            <w:pPr>
              <w:spacing w:line="360" w:lineRule="auto"/>
              <w:rPr>
                <w:bCs/>
                <w:snapToGrid w:val="0"/>
              </w:rPr>
            </w:pPr>
          </w:p>
        </w:tc>
      </w:tr>
      <w:tr w:rsidR="001F345C" w:rsidRPr="00340CCF">
        <w:tblPrEx>
          <w:tblCellMar>
            <w:top w:w="0" w:type="dxa"/>
            <w:bottom w:w="0" w:type="dxa"/>
          </w:tblCellMar>
        </w:tblPrEx>
        <w:tc>
          <w:tcPr>
            <w:tcW w:w="3780" w:type="dxa"/>
          </w:tcPr>
          <w:p w:rsidR="001F345C" w:rsidRPr="00340CCF" w:rsidRDefault="001F345C" w:rsidP="001F345C">
            <w:pPr>
              <w:spacing w:line="360" w:lineRule="auto"/>
              <w:rPr>
                <w:bCs/>
                <w:snapToGrid w:val="0"/>
              </w:rPr>
            </w:pPr>
            <w:r w:rsidRPr="00340CCF">
              <w:rPr>
                <w:bCs/>
                <w:snapToGrid w:val="0"/>
              </w:rPr>
              <w:t>Initial Survey</w:t>
            </w:r>
          </w:p>
        </w:tc>
        <w:tc>
          <w:tcPr>
            <w:tcW w:w="2214" w:type="dxa"/>
          </w:tcPr>
          <w:p w:rsidR="001F345C" w:rsidRPr="00340CCF" w:rsidRDefault="001F345C" w:rsidP="001F345C">
            <w:pPr>
              <w:spacing w:line="360" w:lineRule="auto"/>
              <w:rPr>
                <w:bCs/>
                <w:snapToGrid w:val="0"/>
              </w:rPr>
            </w:pPr>
          </w:p>
        </w:tc>
        <w:tc>
          <w:tcPr>
            <w:tcW w:w="2214" w:type="dxa"/>
          </w:tcPr>
          <w:p w:rsidR="001F345C" w:rsidRPr="00340CCF" w:rsidRDefault="001F345C" w:rsidP="001F345C">
            <w:pPr>
              <w:spacing w:line="360" w:lineRule="auto"/>
              <w:rPr>
                <w:bCs/>
                <w:snapToGrid w:val="0"/>
              </w:rPr>
            </w:pPr>
            <w:r w:rsidRPr="00340CCF">
              <w:rPr>
                <w:bCs/>
                <w:snapToGrid w:val="0"/>
              </w:rPr>
              <w:t>RS. 10,000</w:t>
            </w:r>
          </w:p>
        </w:tc>
      </w:tr>
      <w:tr w:rsidR="001F345C" w:rsidRPr="00340CCF">
        <w:tblPrEx>
          <w:tblCellMar>
            <w:top w:w="0" w:type="dxa"/>
            <w:bottom w:w="0" w:type="dxa"/>
          </w:tblCellMar>
        </w:tblPrEx>
        <w:tc>
          <w:tcPr>
            <w:tcW w:w="3780" w:type="dxa"/>
          </w:tcPr>
          <w:p w:rsidR="001F345C" w:rsidRPr="00340CCF" w:rsidRDefault="001F345C" w:rsidP="001F345C">
            <w:pPr>
              <w:spacing w:line="360" w:lineRule="auto"/>
              <w:rPr>
                <w:bCs/>
                <w:snapToGrid w:val="0"/>
              </w:rPr>
            </w:pPr>
            <w:r w:rsidRPr="00340CCF">
              <w:rPr>
                <w:bCs/>
                <w:snapToGrid w:val="0"/>
              </w:rPr>
              <w:t>Annual Survey</w:t>
            </w:r>
          </w:p>
        </w:tc>
        <w:tc>
          <w:tcPr>
            <w:tcW w:w="2214" w:type="dxa"/>
          </w:tcPr>
          <w:p w:rsidR="001F345C" w:rsidRPr="00340CCF" w:rsidRDefault="001F345C" w:rsidP="001F345C">
            <w:pPr>
              <w:spacing w:line="360" w:lineRule="auto"/>
              <w:rPr>
                <w:bCs/>
                <w:snapToGrid w:val="0"/>
              </w:rPr>
            </w:pPr>
          </w:p>
        </w:tc>
        <w:tc>
          <w:tcPr>
            <w:tcW w:w="2214" w:type="dxa"/>
          </w:tcPr>
          <w:p w:rsidR="001F345C" w:rsidRPr="00340CCF" w:rsidRDefault="001F345C" w:rsidP="001F345C">
            <w:pPr>
              <w:spacing w:line="360" w:lineRule="auto"/>
              <w:rPr>
                <w:bCs/>
                <w:snapToGrid w:val="0"/>
              </w:rPr>
            </w:pPr>
            <w:r w:rsidRPr="00340CCF">
              <w:rPr>
                <w:bCs/>
                <w:snapToGrid w:val="0"/>
              </w:rPr>
              <w:t>RS. 3,500</w:t>
            </w:r>
          </w:p>
        </w:tc>
      </w:tr>
      <w:tr w:rsidR="001F345C" w:rsidRPr="00340CCF">
        <w:tblPrEx>
          <w:tblCellMar>
            <w:top w:w="0" w:type="dxa"/>
            <w:bottom w:w="0" w:type="dxa"/>
          </w:tblCellMar>
        </w:tblPrEx>
        <w:tc>
          <w:tcPr>
            <w:tcW w:w="3780" w:type="dxa"/>
          </w:tcPr>
          <w:p w:rsidR="001F345C" w:rsidRPr="00340CCF" w:rsidRDefault="001F345C" w:rsidP="001F345C">
            <w:pPr>
              <w:spacing w:line="360" w:lineRule="auto"/>
              <w:rPr>
                <w:bCs/>
                <w:snapToGrid w:val="0"/>
              </w:rPr>
            </w:pPr>
            <w:r w:rsidRPr="00340CCF">
              <w:rPr>
                <w:bCs/>
                <w:snapToGrid w:val="0"/>
              </w:rPr>
              <w:t>Intermediate Survey</w:t>
            </w:r>
          </w:p>
        </w:tc>
        <w:tc>
          <w:tcPr>
            <w:tcW w:w="2214" w:type="dxa"/>
          </w:tcPr>
          <w:p w:rsidR="001F345C" w:rsidRPr="00340CCF" w:rsidRDefault="001F345C" w:rsidP="001F345C">
            <w:pPr>
              <w:spacing w:line="360" w:lineRule="auto"/>
              <w:rPr>
                <w:bCs/>
                <w:snapToGrid w:val="0"/>
              </w:rPr>
            </w:pPr>
          </w:p>
        </w:tc>
        <w:tc>
          <w:tcPr>
            <w:tcW w:w="2214" w:type="dxa"/>
          </w:tcPr>
          <w:p w:rsidR="001F345C" w:rsidRPr="00340CCF" w:rsidRDefault="001F345C" w:rsidP="001F345C">
            <w:pPr>
              <w:spacing w:line="360" w:lineRule="auto"/>
              <w:rPr>
                <w:bCs/>
                <w:snapToGrid w:val="0"/>
              </w:rPr>
            </w:pPr>
            <w:r w:rsidRPr="00340CCF">
              <w:rPr>
                <w:bCs/>
                <w:snapToGrid w:val="0"/>
              </w:rPr>
              <w:t>RS. 5,000</w:t>
            </w:r>
          </w:p>
        </w:tc>
      </w:tr>
      <w:tr w:rsidR="001F345C" w:rsidRPr="00340CCF">
        <w:tblPrEx>
          <w:tblCellMar>
            <w:top w:w="0" w:type="dxa"/>
            <w:bottom w:w="0" w:type="dxa"/>
          </w:tblCellMar>
        </w:tblPrEx>
        <w:tc>
          <w:tcPr>
            <w:tcW w:w="3780" w:type="dxa"/>
          </w:tcPr>
          <w:p w:rsidR="001F345C" w:rsidRPr="00340CCF" w:rsidRDefault="001F345C" w:rsidP="001F345C">
            <w:pPr>
              <w:spacing w:line="360" w:lineRule="auto"/>
              <w:rPr>
                <w:bCs/>
                <w:snapToGrid w:val="0"/>
              </w:rPr>
            </w:pPr>
            <w:r w:rsidRPr="00340CCF">
              <w:rPr>
                <w:bCs/>
                <w:snapToGrid w:val="0"/>
              </w:rPr>
              <w:t>Renewal Survey</w:t>
            </w:r>
          </w:p>
        </w:tc>
        <w:tc>
          <w:tcPr>
            <w:tcW w:w="2214" w:type="dxa"/>
          </w:tcPr>
          <w:p w:rsidR="001F345C" w:rsidRPr="00340CCF" w:rsidRDefault="001F345C" w:rsidP="001F345C">
            <w:pPr>
              <w:spacing w:line="360" w:lineRule="auto"/>
              <w:rPr>
                <w:bCs/>
                <w:snapToGrid w:val="0"/>
              </w:rPr>
            </w:pPr>
          </w:p>
        </w:tc>
        <w:tc>
          <w:tcPr>
            <w:tcW w:w="2214" w:type="dxa"/>
          </w:tcPr>
          <w:p w:rsidR="001F345C" w:rsidRPr="00340CCF" w:rsidRDefault="001F345C" w:rsidP="001F345C">
            <w:pPr>
              <w:spacing w:line="360" w:lineRule="auto"/>
              <w:rPr>
                <w:bCs/>
                <w:snapToGrid w:val="0"/>
              </w:rPr>
            </w:pPr>
            <w:r w:rsidRPr="00340CCF">
              <w:rPr>
                <w:bCs/>
                <w:snapToGrid w:val="0"/>
              </w:rPr>
              <w:t>RS. 7,000</w:t>
            </w:r>
          </w:p>
        </w:tc>
      </w:tr>
      <w:tr w:rsidR="001F345C" w:rsidRPr="00340CCF">
        <w:tblPrEx>
          <w:tblCellMar>
            <w:top w:w="0" w:type="dxa"/>
            <w:bottom w:w="0" w:type="dxa"/>
          </w:tblCellMar>
        </w:tblPrEx>
        <w:tc>
          <w:tcPr>
            <w:tcW w:w="3780" w:type="dxa"/>
          </w:tcPr>
          <w:p w:rsidR="001F345C" w:rsidRPr="00340CCF" w:rsidRDefault="001F345C" w:rsidP="001F345C">
            <w:pPr>
              <w:rPr>
                <w:bCs/>
                <w:snapToGrid w:val="0"/>
              </w:rPr>
            </w:pPr>
            <w:r w:rsidRPr="00340CCF">
              <w:rPr>
                <w:bCs/>
                <w:snapToGrid w:val="0"/>
              </w:rPr>
              <w:t>2. Gross Tonnage of Ship 500 to 19,999 tons</w:t>
            </w:r>
          </w:p>
        </w:tc>
        <w:tc>
          <w:tcPr>
            <w:tcW w:w="2214" w:type="dxa"/>
          </w:tcPr>
          <w:p w:rsidR="001F345C" w:rsidRPr="00340CCF" w:rsidRDefault="001F345C" w:rsidP="001F345C">
            <w:pPr>
              <w:spacing w:line="360" w:lineRule="auto"/>
              <w:rPr>
                <w:bCs/>
                <w:snapToGrid w:val="0"/>
              </w:rPr>
            </w:pPr>
          </w:p>
        </w:tc>
        <w:tc>
          <w:tcPr>
            <w:tcW w:w="2214" w:type="dxa"/>
          </w:tcPr>
          <w:p w:rsidR="001F345C" w:rsidRPr="00340CCF" w:rsidRDefault="001F345C" w:rsidP="001F345C">
            <w:pPr>
              <w:spacing w:line="360" w:lineRule="auto"/>
              <w:rPr>
                <w:bCs/>
                <w:snapToGrid w:val="0"/>
              </w:rPr>
            </w:pPr>
          </w:p>
        </w:tc>
      </w:tr>
      <w:tr w:rsidR="001F345C" w:rsidRPr="00340CCF">
        <w:tblPrEx>
          <w:tblCellMar>
            <w:top w:w="0" w:type="dxa"/>
            <w:bottom w:w="0" w:type="dxa"/>
          </w:tblCellMar>
        </w:tblPrEx>
        <w:tc>
          <w:tcPr>
            <w:tcW w:w="3780" w:type="dxa"/>
          </w:tcPr>
          <w:p w:rsidR="001F345C" w:rsidRPr="00340CCF" w:rsidRDefault="001F345C" w:rsidP="001F345C">
            <w:pPr>
              <w:spacing w:line="360" w:lineRule="auto"/>
              <w:rPr>
                <w:bCs/>
                <w:snapToGrid w:val="0"/>
              </w:rPr>
            </w:pPr>
            <w:r w:rsidRPr="00340CCF">
              <w:rPr>
                <w:bCs/>
                <w:snapToGrid w:val="0"/>
              </w:rPr>
              <w:t>Initial Survey</w:t>
            </w:r>
          </w:p>
        </w:tc>
        <w:tc>
          <w:tcPr>
            <w:tcW w:w="2214" w:type="dxa"/>
          </w:tcPr>
          <w:p w:rsidR="001F345C" w:rsidRPr="00340CCF" w:rsidRDefault="001F345C" w:rsidP="001F345C">
            <w:pPr>
              <w:spacing w:line="360" w:lineRule="auto"/>
              <w:rPr>
                <w:bCs/>
                <w:snapToGrid w:val="0"/>
              </w:rPr>
            </w:pPr>
          </w:p>
        </w:tc>
        <w:tc>
          <w:tcPr>
            <w:tcW w:w="2214" w:type="dxa"/>
          </w:tcPr>
          <w:p w:rsidR="001F345C" w:rsidRPr="00340CCF" w:rsidRDefault="001F345C" w:rsidP="001F345C">
            <w:pPr>
              <w:spacing w:line="360" w:lineRule="auto"/>
              <w:rPr>
                <w:bCs/>
                <w:snapToGrid w:val="0"/>
              </w:rPr>
            </w:pPr>
            <w:r w:rsidRPr="00340CCF">
              <w:rPr>
                <w:bCs/>
                <w:snapToGrid w:val="0"/>
              </w:rPr>
              <w:t>RS. 25,000</w:t>
            </w:r>
          </w:p>
        </w:tc>
      </w:tr>
      <w:tr w:rsidR="001F345C" w:rsidRPr="00340CCF">
        <w:tblPrEx>
          <w:tblCellMar>
            <w:top w:w="0" w:type="dxa"/>
            <w:bottom w:w="0" w:type="dxa"/>
          </w:tblCellMar>
        </w:tblPrEx>
        <w:tc>
          <w:tcPr>
            <w:tcW w:w="3780" w:type="dxa"/>
          </w:tcPr>
          <w:p w:rsidR="001F345C" w:rsidRPr="00340CCF" w:rsidRDefault="001F345C" w:rsidP="001F345C">
            <w:pPr>
              <w:spacing w:line="360" w:lineRule="auto"/>
              <w:rPr>
                <w:bCs/>
                <w:snapToGrid w:val="0"/>
              </w:rPr>
            </w:pPr>
            <w:r w:rsidRPr="00340CCF">
              <w:rPr>
                <w:bCs/>
                <w:snapToGrid w:val="0"/>
              </w:rPr>
              <w:t>Annual Survey</w:t>
            </w:r>
          </w:p>
        </w:tc>
        <w:tc>
          <w:tcPr>
            <w:tcW w:w="2214" w:type="dxa"/>
          </w:tcPr>
          <w:p w:rsidR="001F345C" w:rsidRPr="00340CCF" w:rsidRDefault="001F345C" w:rsidP="001F345C">
            <w:pPr>
              <w:spacing w:line="360" w:lineRule="auto"/>
              <w:rPr>
                <w:bCs/>
                <w:snapToGrid w:val="0"/>
              </w:rPr>
            </w:pPr>
          </w:p>
        </w:tc>
        <w:tc>
          <w:tcPr>
            <w:tcW w:w="2214" w:type="dxa"/>
          </w:tcPr>
          <w:p w:rsidR="001F345C" w:rsidRPr="00340CCF" w:rsidRDefault="001F345C" w:rsidP="001F345C">
            <w:pPr>
              <w:spacing w:line="360" w:lineRule="auto"/>
              <w:rPr>
                <w:bCs/>
                <w:snapToGrid w:val="0"/>
              </w:rPr>
            </w:pPr>
            <w:r w:rsidRPr="00340CCF">
              <w:rPr>
                <w:bCs/>
                <w:snapToGrid w:val="0"/>
              </w:rPr>
              <w:t>RS. 10,000</w:t>
            </w:r>
          </w:p>
        </w:tc>
      </w:tr>
      <w:tr w:rsidR="001F345C" w:rsidRPr="00340CCF">
        <w:tblPrEx>
          <w:tblCellMar>
            <w:top w:w="0" w:type="dxa"/>
            <w:bottom w:w="0" w:type="dxa"/>
          </w:tblCellMar>
        </w:tblPrEx>
        <w:tc>
          <w:tcPr>
            <w:tcW w:w="3780" w:type="dxa"/>
          </w:tcPr>
          <w:p w:rsidR="001F345C" w:rsidRPr="00340CCF" w:rsidRDefault="001F345C" w:rsidP="001F345C">
            <w:pPr>
              <w:spacing w:line="360" w:lineRule="auto"/>
              <w:rPr>
                <w:bCs/>
                <w:snapToGrid w:val="0"/>
              </w:rPr>
            </w:pPr>
            <w:r w:rsidRPr="00340CCF">
              <w:rPr>
                <w:bCs/>
                <w:snapToGrid w:val="0"/>
              </w:rPr>
              <w:t>Intermediate Survey</w:t>
            </w:r>
          </w:p>
        </w:tc>
        <w:tc>
          <w:tcPr>
            <w:tcW w:w="2214" w:type="dxa"/>
          </w:tcPr>
          <w:p w:rsidR="001F345C" w:rsidRPr="00340CCF" w:rsidRDefault="001F345C" w:rsidP="001F345C">
            <w:pPr>
              <w:spacing w:line="360" w:lineRule="auto"/>
              <w:rPr>
                <w:bCs/>
                <w:snapToGrid w:val="0"/>
              </w:rPr>
            </w:pPr>
          </w:p>
        </w:tc>
        <w:tc>
          <w:tcPr>
            <w:tcW w:w="2214" w:type="dxa"/>
          </w:tcPr>
          <w:p w:rsidR="001F345C" w:rsidRPr="00340CCF" w:rsidRDefault="001F345C" w:rsidP="001F345C">
            <w:pPr>
              <w:spacing w:line="360" w:lineRule="auto"/>
              <w:rPr>
                <w:bCs/>
                <w:snapToGrid w:val="0"/>
              </w:rPr>
            </w:pPr>
            <w:r w:rsidRPr="00340CCF">
              <w:rPr>
                <w:bCs/>
                <w:snapToGrid w:val="0"/>
              </w:rPr>
              <w:t>RS. 15,000</w:t>
            </w:r>
          </w:p>
        </w:tc>
      </w:tr>
      <w:tr w:rsidR="001F345C" w:rsidRPr="00340CCF">
        <w:tblPrEx>
          <w:tblCellMar>
            <w:top w:w="0" w:type="dxa"/>
            <w:bottom w:w="0" w:type="dxa"/>
          </w:tblCellMar>
        </w:tblPrEx>
        <w:tc>
          <w:tcPr>
            <w:tcW w:w="3780" w:type="dxa"/>
          </w:tcPr>
          <w:p w:rsidR="001F345C" w:rsidRPr="00340CCF" w:rsidRDefault="001F345C" w:rsidP="001F345C">
            <w:pPr>
              <w:spacing w:line="360" w:lineRule="auto"/>
              <w:rPr>
                <w:bCs/>
                <w:snapToGrid w:val="0"/>
              </w:rPr>
            </w:pPr>
            <w:r w:rsidRPr="00340CCF">
              <w:rPr>
                <w:bCs/>
                <w:snapToGrid w:val="0"/>
              </w:rPr>
              <w:t>Renewal Survey</w:t>
            </w:r>
          </w:p>
        </w:tc>
        <w:tc>
          <w:tcPr>
            <w:tcW w:w="2214" w:type="dxa"/>
          </w:tcPr>
          <w:p w:rsidR="001F345C" w:rsidRPr="00340CCF" w:rsidRDefault="001F345C" w:rsidP="001F345C">
            <w:pPr>
              <w:spacing w:line="360" w:lineRule="auto"/>
              <w:rPr>
                <w:bCs/>
                <w:snapToGrid w:val="0"/>
              </w:rPr>
            </w:pPr>
          </w:p>
        </w:tc>
        <w:tc>
          <w:tcPr>
            <w:tcW w:w="2214" w:type="dxa"/>
          </w:tcPr>
          <w:p w:rsidR="001F345C" w:rsidRPr="00340CCF" w:rsidRDefault="001F345C" w:rsidP="001F345C">
            <w:pPr>
              <w:spacing w:line="360" w:lineRule="auto"/>
              <w:rPr>
                <w:bCs/>
                <w:snapToGrid w:val="0"/>
              </w:rPr>
            </w:pPr>
            <w:r w:rsidRPr="00340CCF">
              <w:rPr>
                <w:bCs/>
                <w:snapToGrid w:val="0"/>
              </w:rPr>
              <w:t>RS. 20,000</w:t>
            </w:r>
          </w:p>
        </w:tc>
      </w:tr>
      <w:tr w:rsidR="001F345C" w:rsidRPr="00340CCF">
        <w:tblPrEx>
          <w:tblCellMar>
            <w:top w:w="0" w:type="dxa"/>
            <w:bottom w:w="0" w:type="dxa"/>
          </w:tblCellMar>
        </w:tblPrEx>
        <w:tc>
          <w:tcPr>
            <w:tcW w:w="3780" w:type="dxa"/>
          </w:tcPr>
          <w:p w:rsidR="001F345C" w:rsidRPr="00340CCF" w:rsidRDefault="001F345C" w:rsidP="001F345C">
            <w:pPr>
              <w:rPr>
                <w:bCs/>
                <w:snapToGrid w:val="0"/>
              </w:rPr>
            </w:pPr>
            <w:r w:rsidRPr="00340CCF">
              <w:rPr>
                <w:bCs/>
                <w:snapToGrid w:val="0"/>
              </w:rPr>
              <w:t>3. Gross Tonnage of Ship 20000 to 29,999 tons</w:t>
            </w:r>
          </w:p>
        </w:tc>
        <w:tc>
          <w:tcPr>
            <w:tcW w:w="2214" w:type="dxa"/>
          </w:tcPr>
          <w:p w:rsidR="001F345C" w:rsidRPr="00340CCF" w:rsidRDefault="001F345C" w:rsidP="001F345C">
            <w:pPr>
              <w:spacing w:line="360" w:lineRule="auto"/>
              <w:rPr>
                <w:bCs/>
                <w:snapToGrid w:val="0"/>
              </w:rPr>
            </w:pPr>
          </w:p>
        </w:tc>
        <w:tc>
          <w:tcPr>
            <w:tcW w:w="2214" w:type="dxa"/>
          </w:tcPr>
          <w:p w:rsidR="001F345C" w:rsidRPr="00340CCF" w:rsidRDefault="001F345C" w:rsidP="001F345C">
            <w:pPr>
              <w:spacing w:line="360" w:lineRule="auto"/>
              <w:rPr>
                <w:bCs/>
                <w:snapToGrid w:val="0"/>
              </w:rPr>
            </w:pPr>
          </w:p>
        </w:tc>
      </w:tr>
      <w:tr w:rsidR="001F345C" w:rsidRPr="00340CCF">
        <w:tblPrEx>
          <w:tblCellMar>
            <w:top w:w="0" w:type="dxa"/>
            <w:bottom w:w="0" w:type="dxa"/>
          </w:tblCellMar>
        </w:tblPrEx>
        <w:tc>
          <w:tcPr>
            <w:tcW w:w="3780" w:type="dxa"/>
          </w:tcPr>
          <w:p w:rsidR="001F345C" w:rsidRPr="00340CCF" w:rsidRDefault="001F345C" w:rsidP="001F345C">
            <w:pPr>
              <w:spacing w:line="360" w:lineRule="auto"/>
              <w:rPr>
                <w:bCs/>
                <w:snapToGrid w:val="0"/>
              </w:rPr>
            </w:pPr>
            <w:r w:rsidRPr="00340CCF">
              <w:rPr>
                <w:bCs/>
                <w:snapToGrid w:val="0"/>
              </w:rPr>
              <w:t>Initial Survey</w:t>
            </w:r>
          </w:p>
        </w:tc>
        <w:tc>
          <w:tcPr>
            <w:tcW w:w="2214" w:type="dxa"/>
          </w:tcPr>
          <w:p w:rsidR="001F345C" w:rsidRPr="00340CCF" w:rsidRDefault="001F345C" w:rsidP="001F345C">
            <w:pPr>
              <w:spacing w:line="360" w:lineRule="auto"/>
              <w:rPr>
                <w:bCs/>
                <w:snapToGrid w:val="0"/>
              </w:rPr>
            </w:pPr>
          </w:p>
        </w:tc>
        <w:tc>
          <w:tcPr>
            <w:tcW w:w="2214" w:type="dxa"/>
          </w:tcPr>
          <w:p w:rsidR="001F345C" w:rsidRPr="00340CCF" w:rsidRDefault="001F345C" w:rsidP="001F345C">
            <w:pPr>
              <w:spacing w:line="360" w:lineRule="auto"/>
              <w:rPr>
                <w:bCs/>
                <w:snapToGrid w:val="0"/>
              </w:rPr>
            </w:pPr>
            <w:r w:rsidRPr="00340CCF">
              <w:rPr>
                <w:bCs/>
                <w:snapToGrid w:val="0"/>
              </w:rPr>
              <w:t>RS. 30,000</w:t>
            </w:r>
          </w:p>
        </w:tc>
      </w:tr>
      <w:tr w:rsidR="001F345C" w:rsidRPr="00340CCF">
        <w:tblPrEx>
          <w:tblCellMar>
            <w:top w:w="0" w:type="dxa"/>
            <w:bottom w:w="0" w:type="dxa"/>
          </w:tblCellMar>
        </w:tblPrEx>
        <w:tc>
          <w:tcPr>
            <w:tcW w:w="3780" w:type="dxa"/>
          </w:tcPr>
          <w:p w:rsidR="001F345C" w:rsidRPr="00340CCF" w:rsidRDefault="001F345C" w:rsidP="001F345C">
            <w:pPr>
              <w:spacing w:line="360" w:lineRule="auto"/>
              <w:rPr>
                <w:bCs/>
                <w:snapToGrid w:val="0"/>
              </w:rPr>
            </w:pPr>
            <w:r w:rsidRPr="00340CCF">
              <w:rPr>
                <w:bCs/>
                <w:snapToGrid w:val="0"/>
              </w:rPr>
              <w:t>Annual Survey</w:t>
            </w:r>
          </w:p>
        </w:tc>
        <w:tc>
          <w:tcPr>
            <w:tcW w:w="2214" w:type="dxa"/>
          </w:tcPr>
          <w:p w:rsidR="001F345C" w:rsidRPr="00340CCF" w:rsidRDefault="001F345C" w:rsidP="001F345C">
            <w:pPr>
              <w:spacing w:line="360" w:lineRule="auto"/>
              <w:rPr>
                <w:bCs/>
                <w:snapToGrid w:val="0"/>
              </w:rPr>
            </w:pPr>
          </w:p>
        </w:tc>
        <w:tc>
          <w:tcPr>
            <w:tcW w:w="2214" w:type="dxa"/>
          </w:tcPr>
          <w:p w:rsidR="001F345C" w:rsidRPr="00340CCF" w:rsidRDefault="001F345C" w:rsidP="001F345C">
            <w:pPr>
              <w:spacing w:line="360" w:lineRule="auto"/>
              <w:rPr>
                <w:bCs/>
                <w:snapToGrid w:val="0"/>
              </w:rPr>
            </w:pPr>
            <w:r w:rsidRPr="00340CCF">
              <w:rPr>
                <w:bCs/>
                <w:snapToGrid w:val="0"/>
              </w:rPr>
              <w:t>RS. 12,000</w:t>
            </w:r>
          </w:p>
        </w:tc>
      </w:tr>
      <w:tr w:rsidR="001F345C" w:rsidRPr="00340CCF">
        <w:tblPrEx>
          <w:tblCellMar>
            <w:top w:w="0" w:type="dxa"/>
            <w:bottom w:w="0" w:type="dxa"/>
          </w:tblCellMar>
        </w:tblPrEx>
        <w:tc>
          <w:tcPr>
            <w:tcW w:w="3780" w:type="dxa"/>
          </w:tcPr>
          <w:p w:rsidR="001F345C" w:rsidRPr="00340CCF" w:rsidRDefault="001F345C" w:rsidP="001F345C">
            <w:pPr>
              <w:spacing w:line="360" w:lineRule="auto"/>
              <w:rPr>
                <w:bCs/>
                <w:snapToGrid w:val="0"/>
              </w:rPr>
            </w:pPr>
            <w:r w:rsidRPr="00340CCF">
              <w:rPr>
                <w:bCs/>
                <w:snapToGrid w:val="0"/>
              </w:rPr>
              <w:t>Intermediate Survey</w:t>
            </w:r>
          </w:p>
        </w:tc>
        <w:tc>
          <w:tcPr>
            <w:tcW w:w="2214" w:type="dxa"/>
          </w:tcPr>
          <w:p w:rsidR="001F345C" w:rsidRPr="00340CCF" w:rsidRDefault="001F345C" w:rsidP="001F345C">
            <w:pPr>
              <w:spacing w:line="360" w:lineRule="auto"/>
              <w:rPr>
                <w:bCs/>
                <w:snapToGrid w:val="0"/>
              </w:rPr>
            </w:pPr>
          </w:p>
        </w:tc>
        <w:tc>
          <w:tcPr>
            <w:tcW w:w="2214" w:type="dxa"/>
          </w:tcPr>
          <w:p w:rsidR="001F345C" w:rsidRPr="00340CCF" w:rsidRDefault="001F345C" w:rsidP="001F345C">
            <w:pPr>
              <w:spacing w:line="360" w:lineRule="auto"/>
              <w:rPr>
                <w:bCs/>
                <w:snapToGrid w:val="0"/>
              </w:rPr>
            </w:pPr>
            <w:r w:rsidRPr="00340CCF">
              <w:rPr>
                <w:bCs/>
                <w:snapToGrid w:val="0"/>
              </w:rPr>
              <w:t>RS. 18,000</w:t>
            </w:r>
          </w:p>
        </w:tc>
      </w:tr>
      <w:tr w:rsidR="001F345C" w:rsidRPr="00340CCF">
        <w:tblPrEx>
          <w:tblCellMar>
            <w:top w:w="0" w:type="dxa"/>
            <w:bottom w:w="0" w:type="dxa"/>
          </w:tblCellMar>
        </w:tblPrEx>
        <w:tc>
          <w:tcPr>
            <w:tcW w:w="3780" w:type="dxa"/>
          </w:tcPr>
          <w:p w:rsidR="001F345C" w:rsidRPr="00340CCF" w:rsidRDefault="001F345C" w:rsidP="001F345C">
            <w:pPr>
              <w:spacing w:line="360" w:lineRule="auto"/>
              <w:rPr>
                <w:bCs/>
                <w:snapToGrid w:val="0"/>
              </w:rPr>
            </w:pPr>
            <w:r w:rsidRPr="00340CCF">
              <w:rPr>
                <w:bCs/>
                <w:snapToGrid w:val="0"/>
              </w:rPr>
              <w:t>Renewal Survey</w:t>
            </w:r>
          </w:p>
        </w:tc>
        <w:tc>
          <w:tcPr>
            <w:tcW w:w="2214" w:type="dxa"/>
          </w:tcPr>
          <w:p w:rsidR="001F345C" w:rsidRPr="00340CCF" w:rsidRDefault="001F345C" w:rsidP="001F345C">
            <w:pPr>
              <w:spacing w:line="360" w:lineRule="auto"/>
              <w:rPr>
                <w:bCs/>
                <w:snapToGrid w:val="0"/>
              </w:rPr>
            </w:pPr>
          </w:p>
        </w:tc>
        <w:tc>
          <w:tcPr>
            <w:tcW w:w="2214" w:type="dxa"/>
          </w:tcPr>
          <w:p w:rsidR="001F345C" w:rsidRPr="00340CCF" w:rsidRDefault="001F345C" w:rsidP="001F345C">
            <w:pPr>
              <w:spacing w:line="360" w:lineRule="auto"/>
              <w:rPr>
                <w:bCs/>
                <w:snapToGrid w:val="0"/>
              </w:rPr>
            </w:pPr>
            <w:r w:rsidRPr="00340CCF">
              <w:rPr>
                <w:bCs/>
                <w:snapToGrid w:val="0"/>
              </w:rPr>
              <w:t>RS. 22,000</w:t>
            </w:r>
          </w:p>
        </w:tc>
      </w:tr>
      <w:tr w:rsidR="001F345C" w:rsidRPr="00340CCF">
        <w:tblPrEx>
          <w:tblCellMar>
            <w:top w:w="0" w:type="dxa"/>
            <w:bottom w:w="0" w:type="dxa"/>
          </w:tblCellMar>
        </w:tblPrEx>
        <w:tc>
          <w:tcPr>
            <w:tcW w:w="3780" w:type="dxa"/>
          </w:tcPr>
          <w:p w:rsidR="001F345C" w:rsidRPr="00340CCF" w:rsidRDefault="001F345C" w:rsidP="001F345C">
            <w:pPr>
              <w:rPr>
                <w:bCs/>
                <w:snapToGrid w:val="0"/>
              </w:rPr>
            </w:pPr>
            <w:r w:rsidRPr="00340CCF">
              <w:rPr>
                <w:bCs/>
                <w:snapToGrid w:val="0"/>
              </w:rPr>
              <w:t>4. Gross Tonnage of Ship 30000 to 49,999 tons</w:t>
            </w:r>
          </w:p>
        </w:tc>
        <w:tc>
          <w:tcPr>
            <w:tcW w:w="2214" w:type="dxa"/>
          </w:tcPr>
          <w:p w:rsidR="001F345C" w:rsidRPr="00340CCF" w:rsidRDefault="001F345C" w:rsidP="001F345C">
            <w:pPr>
              <w:spacing w:line="360" w:lineRule="auto"/>
              <w:rPr>
                <w:bCs/>
                <w:snapToGrid w:val="0"/>
              </w:rPr>
            </w:pPr>
          </w:p>
        </w:tc>
        <w:tc>
          <w:tcPr>
            <w:tcW w:w="2214" w:type="dxa"/>
          </w:tcPr>
          <w:p w:rsidR="001F345C" w:rsidRPr="00340CCF" w:rsidRDefault="001F345C" w:rsidP="001F345C">
            <w:pPr>
              <w:spacing w:line="360" w:lineRule="auto"/>
              <w:rPr>
                <w:bCs/>
                <w:snapToGrid w:val="0"/>
              </w:rPr>
            </w:pPr>
          </w:p>
        </w:tc>
      </w:tr>
      <w:tr w:rsidR="001F345C" w:rsidRPr="00340CCF">
        <w:tblPrEx>
          <w:tblCellMar>
            <w:top w:w="0" w:type="dxa"/>
            <w:bottom w:w="0" w:type="dxa"/>
          </w:tblCellMar>
        </w:tblPrEx>
        <w:tc>
          <w:tcPr>
            <w:tcW w:w="3780" w:type="dxa"/>
          </w:tcPr>
          <w:p w:rsidR="001F345C" w:rsidRPr="00340CCF" w:rsidRDefault="001F345C" w:rsidP="001F345C">
            <w:pPr>
              <w:spacing w:line="360" w:lineRule="auto"/>
              <w:rPr>
                <w:bCs/>
                <w:snapToGrid w:val="0"/>
              </w:rPr>
            </w:pPr>
            <w:r w:rsidRPr="00340CCF">
              <w:rPr>
                <w:bCs/>
                <w:snapToGrid w:val="0"/>
              </w:rPr>
              <w:t>Initial Survey</w:t>
            </w:r>
          </w:p>
        </w:tc>
        <w:tc>
          <w:tcPr>
            <w:tcW w:w="2214" w:type="dxa"/>
          </w:tcPr>
          <w:p w:rsidR="001F345C" w:rsidRPr="00340CCF" w:rsidRDefault="001F345C" w:rsidP="001F345C">
            <w:pPr>
              <w:spacing w:line="360" w:lineRule="auto"/>
              <w:rPr>
                <w:bCs/>
                <w:snapToGrid w:val="0"/>
              </w:rPr>
            </w:pPr>
          </w:p>
        </w:tc>
        <w:tc>
          <w:tcPr>
            <w:tcW w:w="2214" w:type="dxa"/>
          </w:tcPr>
          <w:p w:rsidR="001F345C" w:rsidRPr="00340CCF" w:rsidRDefault="001F345C" w:rsidP="001F345C">
            <w:pPr>
              <w:spacing w:line="360" w:lineRule="auto"/>
              <w:rPr>
                <w:bCs/>
                <w:snapToGrid w:val="0"/>
              </w:rPr>
            </w:pPr>
            <w:r w:rsidRPr="00340CCF">
              <w:rPr>
                <w:bCs/>
                <w:snapToGrid w:val="0"/>
              </w:rPr>
              <w:t>RS. 35,000</w:t>
            </w:r>
          </w:p>
        </w:tc>
      </w:tr>
      <w:tr w:rsidR="001F345C" w:rsidRPr="00340CCF">
        <w:tblPrEx>
          <w:tblCellMar>
            <w:top w:w="0" w:type="dxa"/>
            <w:bottom w:w="0" w:type="dxa"/>
          </w:tblCellMar>
        </w:tblPrEx>
        <w:tc>
          <w:tcPr>
            <w:tcW w:w="3780" w:type="dxa"/>
          </w:tcPr>
          <w:p w:rsidR="001F345C" w:rsidRPr="00340CCF" w:rsidRDefault="001F345C" w:rsidP="001F345C">
            <w:pPr>
              <w:spacing w:line="360" w:lineRule="auto"/>
              <w:rPr>
                <w:bCs/>
                <w:snapToGrid w:val="0"/>
              </w:rPr>
            </w:pPr>
            <w:r w:rsidRPr="00340CCF">
              <w:rPr>
                <w:bCs/>
                <w:snapToGrid w:val="0"/>
              </w:rPr>
              <w:t>Annual Survey</w:t>
            </w:r>
          </w:p>
        </w:tc>
        <w:tc>
          <w:tcPr>
            <w:tcW w:w="2214" w:type="dxa"/>
          </w:tcPr>
          <w:p w:rsidR="001F345C" w:rsidRPr="00340CCF" w:rsidRDefault="001F345C" w:rsidP="001F345C">
            <w:pPr>
              <w:spacing w:line="360" w:lineRule="auto"/>
              <w:rPr>
                <w:bCs/>
                <w:snapToGrid w:val="0"/>
              </w:rPr>
            </w:pPr>
          </w:p>
        </w:tc>
        <w:tc>
          <w:tcPr>
            <w:tcW w:w="2214" w:type="dxa"/>
          </w:tcPr>
          <w:p w:rsidR="001F345C" w:rsidRPr="00340CCF" w:rsidRDefault="001F345C" w:rsidP="001F345C">
            <w:pPr>
              <w:spacing w:line="360" w:lineRule="auto"/>
              <w:rPr>
                <w:bCs/>
                <w:snapToGrid w:val="0"/>
              </w:rPr>
            </w:pPr>
            <w:r w:rsidRPr="00340CCF">
              <w:rPr>
                <w:bCs/>
                <w:snapToGrid w:val="0"/>
              </w:rPr>
              <w:t>RS. 15,000</w:t>
            </w:r>
          </w:p>
        </w:tc>
      </w:tr>
      <w:tr w:rsidR="001F345C" w:rsidRPr="00340CCF">
        <w:tblPrEx>
          <w:tblCellMar>
            <w:top w:w="0" w:type="dxa"/>
            <w:bottom w:w="0" w:type="dxa"/>
          </w:tblCellMar>
        </w:tblPrEx>
        <w:tc>
          <w:tcPr>
            <w:tcW w:w="3780" w:type="dxa"/>
          </w:tcPr>
          <w:p w:rsidR="001F345C" w:rsidRPr="00340CCF" w:rsidRDefault="001F345C" w:rsidP="001F345C">
            <w:pPr>
              <w:spacing w:line="360" w:lineRule="auto"/>
              <w:rPr>
                <w:bCs/>
                <w:snapToGrid w:val="0"/>
              </w:rPr>
            </w:pPr>
            <w:r w:rsidRPr="00340CCF">
              <w:rPr>
                <w:bCs/>
                <w:snapToGrid w:val="0"/>
              </w:rPr>
              <w:t>Intermediate Survey</w:t>
            </w:r>
          </w:p>
        </w:tc>
        <w:tc>
          <w:tcPr>
            <w:tcW w:w="2214" w:type="dxa"/>
          </w:tcPr>
          <w:p w:rsidR="001F345C" w:rsidRPr="00340CCF" w:rsidRDefault="001F345C" w:rsidP="001F345C">
            <w:pPr>
              <w:spacing w:line="360" w:lineRule="auto"/>
              <w:rPr>
                <w:bCs/>
                <w:snapToGrid w:val="0"/>
              </w:rPr>
            </w:pPr>
          </w:p>
        </w:tc>
        <w:tc>
          <w:tcPr>
            <w:tcW w:w="2214" w:type="dxa"/>
          </w:tcPr>
          <w:p w:rsidR="001F345C" w:rsidRPr="00340CCF" w:rsidRDefault="001F345C" w:rsidP="001F345C">
            <w:pPr>
              <w:spacing w:line="360" w:lineRule="auto"/>
              <w:rPr>
                <w:bCs/>
                <w:snapToGrid w:val="0"/>
              </w:rPr>
            </w:pPr>
            <w:r w:rsidRPr="00340CCF">
              <w:rPr>
                <w:bCs/>
                <w:snapToGrid w:val="0"/>
              </w:rPr>
              <w:t>RS. 20,000</w:t>
            </w:r>
          </w:p>
        </w:tc>
      </w:tr>
      <w:tr w:rsidR="001F345C" w:rsidRPr="00340CCF">
        <w:tblPrEx>
          <w:tblCellMar>
            <w:top w:w="0" w:type="dxa"/>
            <w:bottom w:w="0" w:type="dxa"/>
          </w:tblCellMar>
        </w:tblPrEx>
        <w:tc>
          <w:tcPr>
            <w:tcW w:w="3780" w:type="dxa"/>
          </w:tcPr>
          <w:p w:rsidR="001F345C" w:rsidRPr="00340CCF" w:rsidRDefault="001F345C" w:rsidP="001F345C">
            <w:pPr>
              <w:spacing w:line="360" w:lineRule="auto"/>
              <w:rPr>
                <w:bCs/>
                <w:snapToGrid w:val="0"/>
              </w:rPr>
            </w:pPr>
            <w:r w:rsidRPr="00340CCF">
              <w:rPr>
                <w:bCs/>
                <w:snapToGrid w:val="0"/>
              </w:rPr>
              <w:t>Renewal Survey</w:t>
            </w:r>
          </w:p>
        </w:tc>
        <w:tc>
          <w:tcPr>
            <w:tcW w:w="2214" w:type="dxa"/>
          </w:tcPr>
          <w:p w:rsidR="001F345C" w:rsidRPr="00340CCF" w:rsidRDefault="001F345C" w:rsidP="001F345C">
            <w:pPr>
              <w:spacing w:line="360" w:lineRule="auto"/>
              <w:rPr>
                <w:bCs/>
                <w:snapToGrid w:val="0"/>
              </w:rPr>
            </w:pPr>
          </w:p>
        </w:tc>
        <w:tc>
          <w:tcPr>
            <w:tcW w:w="2214" w:type="dxa"/>
          </w:tcPr>
          <w:p w:rsidR="001F345C" w:rsidRPr="00340CCF" w:rsidRDefault="001F345C" w:rsidP="001F345C">
            <w:pPr>
              <w:spacing w:line="360" w:lineRule="auto"/>
              <w:rPr>
                <w:bCs/>
                <w:snapToGrid w:val="0"/>
              </w:rPr>
            </w:pPr>
            <w:r w:rsidRPr="00340CCF">
              <w:rPr>
                <w:bCs/>
                <w:snapToGrid w:val="0"/>
              </w:rPr>
              <w:t>RS. 25,000</w:t>
            </w:r>
          </w:p>
        </w:tc>
      </w:tr>
      <w:tr w:rsidR="001F345C" w:rsidRPr="00340CCF">
        <w:tblPrEx>
          <w:tblCellMar>
            <w:top w:w="0" w:type="dxa"/>
            <w:bottom w:w="0" w:type="dxa"/>
          </w:tblCellMar>
        </w:tblPrEx>
        <w:tc>
          <w:tcPr>
            <w:tcW w:w="3780" w:type="dxa"/>
          </w:tcPr>
          <w:p w:rsidR="001F345C" w:rsidRPr="00340CCF" w:rsidRDefault="001F345C" w:rsidP="001F345C">
            <w:pPr>
              <w:rPr>
                <w:bCs/>
                <w:snapToGrid w:val="0"/>
              </w:rPr>
            </w:pPr>
            <w:r w:rsidRPr="00340CCF">
              <w:rPr>
                <w:bCs/>
                <w:snapToGrid w:val="0"/>
              </w:rPr>
              <w:t>5. Gross Tonnage of Ship 50000 to 99,999 tons</w:t>
            </w:r>
          </w:p>
        </w:tc>
        <w:tc>
          <w:tcPr>
            <w:tcW w:w="2214" w:type="dxa"/>
          </w:tcPr>
          <w:p w:rsidR="001F345C" w:rsidRPr="00340CCF" w:rsidRDefault="001F345C" w:rsidP="001F345C">
            <w:pPr>
              <w:spacing w:line="360" w:lineRule="auto"/>
              <w:rPr>
                <w:bCs/>
                <w:snapToGrid w:val="0"/>
              </w:rPr>
            </w:pPr>
          </w:p>
        </w:tc>
        <w:tc>
          <w:tcPr>
            <w:tcW w:w="2214" w:type="dxa"/>
          </w:tcPr>
          <w:p w:rsidR="001F345C" w:rsidRPr="00340CCF" w:rsidRDefault="001F345C" w:rsidP="001F345C">
            <w:pPr>
              <w:spacing w:line="360" w:lineRule="auto"/>
              <w:rPr>
                <w:bCs/>
                <w:snapToGrid w:val="0"/>
              </w:rPr>
            </w:pPr>
          </w:p>
        </w:tc>
      </w:tr>
      <w:tr w:rsidR="001F345C" w:rsidRPr="00340CCF">
        <w:tblPrEx>
          <w:tblCellMar>
            <w:top w:w="0" w:type="dxa"/>
            <w:bottom w:w="0" w:type="dxa"/>
          </w:tblCellMar>
        </w:tblPrEx>
        <w:tc>
          <w:tcPr>
            <w:tcW w:w="3780" w:type="dxa"/>
          </w:tcPr>
          <w:p w:rsidR="001F345C" w:rsidRPr="00340CCF" w:rsidRDefault="001F345C" w:rsidP="001F345C">
            <w:pPr>
              <w:spacing w:line="360" w:lineRule="auto"/>
              <w:rPr>
                <w:bCs/>
                <w:snapToGrid w:val="0"/>
              </w:rPr>
            </w:pPr>
            <w:r w:rsidRPr="00340CCF">
              <w:rPr>
                <w:bCs/>
                <w:snapToGrid w:val="0"/>
              </w:rPr>
              <w:t>Initial Survey</w:t>
            </w:r>
          </w:p>
        </w:tc>
        <w:tc>
          <w:tcPr>
            <w:tcW w:w="2214" w:type="dxa"/>
          </w:tcPr>
          <w:p w:rsidR="001F345C" w:rsidRPr="00340CCF" w:rsidRDefault="001F345C" w:rsidP="001F345C">
            <w:pPr>
              <w:spacing w:line="360" w:lineRule="auto"/>
              <w:rPr>
                <w:bCs/>
                <w:snapToGrid w:val="0"/>
              </w:rPr>
            </w:pPr>
          </w:p>
        </w:tc>
        <w:tc>
          <w:tcPr>
            <w:tcW w:w="2214" w:type="dxa"/>
          </w:tcPr>
          <w:p w:rsidR="001F345C" w:rsidRPr="00340CCF" w:rsidRDefault="001F345C" w:rsidP="001F345C">
            <w:pPr>
              <w:spacing w:line="360" w:lineRule="auto"/>
              <w:rPr>
                <w:bCs/>
                <w:snapToGrid w:val="0"/>
              </w:rPr>
            </w:pPr>
            <w:r w:rsidRPr="00340CCF">
              <w:rPr>
                <w:bCs/>
                <w:snapToGrid w:val="0"/>
              </w:rPr>
              <w:t>RS. 40,000</w:t>
            </w:r>
          </w:p>
        </w:tc>
      </w:tr>
      <w:tr w:rsidR="001F345C" w:rsidRPr="00340CCF">
        <w:tblPrEx>
          <w:tblCellMar>
            <w:top w:w="0" w:type="dxa"/>
            <w:bottom w:w="0" w:type="dxa"/>
          </w:tblCellMar>
        </w:tblPrEx>
        <w:tc>
          <w:tcPr>
            <w:tcW w:w="3780" w:type="dxa"/>
          </w:tcPr>
          <w:p w:rsidR="001F345C" w:rsidRPr="00340CCF" w:rsidRDefault="001F345C" w:rsidP="001F345C">
            <w:pPr>
              <w:spacing w:line="360" w:lineRule="auto"/>
              <w:rPr>
                <w:bCs/>
                <w:snapToGrid w:val="0"/>
              </w:rPr>
            </w:pPr>
            <w:r w:rsidRPr="00340CCF">
              <w:rPr>
                <w:bCs/>
                <w:snapToGrid w:val="0"/>
              </w:rPr>
              <w:t>Annual Survey</w:t>
            </w:r>
          </w:p>
        </w:tc>
        <w:tc>
          <w:tcPr>
            <w:tcW w:w="2214" w:type="dxa"/>
          </w:tcPr>
          <w:p w:rsidR="001F345C" w:rsidRPr="00340CCF" w:rsidRDefault="001F345C" w:rsidP="001F345C">
            <w:pPr>
              <w:spacing w:line="360" w:lineRule="auto"/>
              <w:rPr>
                <w:bCs/>
                <w:snapToGrid w:val="0"/>
              </w:rPr>
            </w:pPr>
          </w:p>
        </w:tc>
        <w:tc>
          <w:tcPr>
            <w:tcW w:w="2214" w:type="dxa"/>
          </w:tcPr>
          <w:p w:rsidR="001F345C" w:rsidRPr="00340CCF" w:rsidRDefault="001F345C" w:rsidP="001F345C">
            <w:pPr>
              <w:spacing w:line="360" w:lineRule="auto"/>
              <w:rPr>
                <w:bCs/>
                <w:snapToGrid w:val="0"/>
              </w:rPr>
            </w:pPr>
            <w:r w:rsidRPr="00340CCF">
              <w:rPr>
                <w:bCs/>
                <w:snapToGrid w:val="0"/>
              </w:rPr>
              <w:t>RS. 20,000</w:t>
            </w:r>
          </w:p>
        </w:tc>
      </w:tr>
      <w:tr w:rsidR="001F345C" w:rsidRPr="00340CCF">
        <w:tblPrEx>
          <w:tblCellMar>
            <w:top w:w="0" w:type="dxa"/>
            <w:bottom w:w="0" w:type="dxa"/>
          </w:tblCellMar>
        </w:tblPrEx>
        <w:tc>
          <w:tcPr>
            <w:tcW w:w="3780" w:type="dxa"/>
          </w:tcPr>
          <w:p w:rsidR="001F345C" w:rsidRPr="00340CCF" w:rsidRDefault="001F345C" w:rsidP="001F345C">
            <w:pPr>
              <w:spacing w:line="360" w:lineRule="auto"/>
              <w:rPr>
                <w:bCs/>
                <w:snapToGrid w:val="0"/>
              </w:rPr>
            </w:pPr>
            <w:r w:rsidRPr="00340CCF">
              <w:rPr>
                <w:bCs/>
                <w:snapToGrid w:val="0"/>
              </w:rPr>
              <w:t>Intermediate Survey</w:t>
            </w:r>
          </w:p>
        </w:tc>
        <w:tc>
          <w:tcPr>
            <w:tcW w:w="2214" w:type="dxa"/>
          </w:tcPr>
          <w:p w:rsidR="001F345C" w:rsidRPr="00340CCF" w:rsidRDefault="001F345C" w:rsidP="001F345C">
            <w:pPr>
              <w:spacing w:line="360" w:lineRule="auto"/>
              <w:rPr>
                <w:bCs/>
                <w:snapToGrid w:val="0"/>
              </w:rPr>
            </w:pPr>
          </w:p>
        </w:tc>
        <w:tc>
          <w:tcPr>
            <w:tcW w:w="2214" w:type="dxa"/>
          </w:tcPr>
          <w:p w:rsidR="001F345C" w:rsidRPr="00340CCF" w:rsidRDefault="001F345C" w:rsidP="001F345C">
            <w:pPr>
              <w:spacing w:line="360" w:lineRule="auto"/>
              <w:rPr>
                <w:bCs/>
                <w:snapToGrid w:val="0"/>
              </w:rPr>
            </w:pPr>
            <w:r w:rsidRPr="00340CCF">
              <w:rPr>
                <w:bCs/>
                <w:snapToGrid w:val="0"/>
              </w:rPr>
              <w:t>RS. 25,000</w:t>
            </w:r>
          </w:p>
        </w:tc>
      </w:tr>
      <w:tr w:rsidR="001F345C" w:rsidRPr="00340CCF">
        <w:tblPrEx>
          <w:tblCellMar>
            <w:top w:w="0" w:type="dxa"/>
            <w:bottom w:w="0" w:type="dxa"/>
          </w:tblCellMar>
        </w:tblPrEx>
        <w:tc>
          <w:tcPr>
            <w:tcW w:w="3780" w:type="dxa"/>
          </w:tcPr>
          <w:p w:rsidR="001F345C" w:rsidRPr="00340CCF" w:rsidRDefault="001F345C" w:rsidP="001F345C">
            <w:pPr>
              <w:spacing w:line="360" w:lineRule="auto"/>
              <w:rPr>
                <w:bCs/>
                <w:snapToGrid w:val="0"/>
              </w:rPr>
            </w:pPr>
            <w:r w:rsidRPr="00340CCF">
              <w:rPr>
                <w:bCs/>
                <w:snapToGrid w:val="0"/>
              </w:rPr>
              <w:t>Renewal Survey</w:t>
            </w:r>
          </w:p>
        </w:tc>
        <w:tc>
          <w:tcPr>
            <w:tcW w:w="2214" w:type="dxa"/>
          </w:tcPr>
          <w:p w:rsidR="001F345C" w:rsidRPr="00340CCF" w:rsidRDefault="001F345C" w:rsidP="001F345C">
            <w:pPr>
              <w:spacing w:line="360" w:lineRule="auto"/>
              <w:rPr>
                <w:bCs/>
                <w:snapToGrid w:val="0"/>
              </w:rPr>
            </w:pPr>
          </w:p>
        </w:tc>
        <w:tc>
          <w:tcPr>
            <w:tcW w:w="2214" w:type="dxa"/>
          </w:tcPr>
          <w:p w:rsidR="001F345C" w:rsidRPr="00340CCF" w:rsidRDefault="001F345C" w:rsidP="001F345C">
            <w:pPr>
              <w:spacing w:line="360" w:lineRule="auto"/>
              <w:rPr>
                <w:bCs/>
                <w:snapToGrid w:val="0"/>
              </w:rPr>
            </w:pPr>
            <w:r w:rsidRPr="00340CCF">
              <w:rPr>
                <w:bCs/>
                <w:snapToGrid w:val="0"/>
              </w:rPr>
              <w:t>RS. 30,000</w:t>
            </w:r>
          </w:p>
        </w:tc>
      </w:tr>
      <w:tr w:rsidR="001F345C" w:rsidRPr="00340CCF">
        <w:tblPrEx>
          <w:tblCellMar>
            <w:top w:w="0" w:type="dxa"/>
            <w:bottom w:w="0" w:type="dxa"/>
          </w:tblCellMar>
        </w:tblPrEx>
        <w:tc>
          <w:tcPr>
            <w:tcW w:w="3780" w:type="dxa"/>
          </w:tcPr>
          <w:p w:rsidR="001F345C" w:rsidRPr="008A7C89" w:rsidRDefault="001F345C" w:rsidP="001F345C">
            <w:pPr>
              <w:spacing w:line="360" w:lineRule="auto"/>
              <w:rPr>
                <w:snapToGrid w:val="0"/>
              </w:rPr>
            </w:pPr>
            <w:r w:rsidRPr="008A7C89">
              <w:rPr>
                <w:snapToGrid w:val="0"/>
              </w:rPr>
              <w:t>Sundays, holidays and overtime fees</w:t>
            </w:r>
          </w:p>
        </w:tc>
        <w:tc>
          <w:tcPr>
            <w:tcW w:w="2214" w:type="dxa"/>
          </w:tcPr>
          <w:p w:rsidR="001F345C" w:rsidRPr="008A7C89" w:rsidRDefault="001F345C" w:rsidP="001F345C">
            <w:pPr>
              <w:rPr>
                <w:snapToGrid w:val="0"/>
              </w:rPr>
            </w:pPr>
            <w:r w:rsidRPr="008A7C89">
              <w:rPr>
                <w:snapToGrid w:val="0"/>
              </w:rPr>
              <w:t>For all the items of surveys for which no fees has been prescribed in the relevant rules, the fees shall be as follows:</w:t>
            </w:r>
          </w:p>
          <w:p w:rsidR="001F345C" w:rsidRPr="008A7C89" w:rsidRDefault="001F345C" w:rsidP="001F345C">
            <w:pPr>
              <w:rPr>
                <w:snapToGrid w:val="0"/>
              </w:rPr>
            </w:pPr>
          </w:p>
          <w:p w:rsidR="001F345C" w:rsidRPr="008A7C89" w:rsidRDefault="001F345C" w:rsidP="001F345C">
            <w:pPr>
              <w:rPr>
                <w:snapToGrid w:val="0"/>
              </w:rPr>
            </w:pPr>
            <w:r w:rsidRPr="008A7C89">
              <w:rPr>
                <w:snapToGrid w:val="0"/>
              </w:rPr>
              <w:t xml:space="preserve">Overtime (Before </w:t>
            </w:r>
            <w:smartTag w:uri="urn:schemas-microsoft-com:office:smarttags" w:element="time">
              <w:smartTagPr>
                <w:attr w:name="Hour" w:val="9"/>
                <w:attr w:name="Minute" w:val="30"/>
              </w:smartTagPr>
              <w:r w:rsidRPr="008A7C89">
                <w:rPr>
                  <w:snapToGrid w:val="0"/>
                </w:rPr>
                <w:t>9.30 am.</w:t>
              </w:r>
            </w:smartTag>
            <w:r w:rsidRPr="008A7C89">
              <w:rPr>
                <w:snapToGrid w:val="0"/>
              </w:rPr>
              <w:t xml:space="preserve"> or after </w:t>
            </w:r>
            <w:smartTag w:uri="urn:schemas-microsoft-com:office:smarttags" w:element="time">
              <w:smartTagPr>
                <w:attr w:name="Hour" w:val="18"/>
                <w:attr w:name="Minute" w:val="0"/>
              </w:smartTagPr>
              <w:r w:rsidRPr="008A7C89">
                <w:rPr>
                  <w:snapToGrid w:val="0"/>
                </w:rPr>
                <w:t>6.00 p.m.</w:t>
              </w:r>
            </w:smartTag>
            <w:r w:rsidRPr="008A7C89">
              <w:rPr>
                <w:snapToGrid w:val="0"/>
              </w:rPr>
              <w:t>)</w:t>
            </w:r>
          </w:p>
          <w:p w:rsidR="001F345C" w:rsidRPr="008A7C89" w:rsidRDefault="001F345C" w:rsidP="001F345C">
            <w:pPr>
              <w:rPr>
                <w:snapToGrid w:val="0"/>
              </w:rPr>
            </w:pPr>
            <w:r w:rsidRPr="008A7C89">
              <w:rPr>
                <w:snapToGrid w:val="0"/>
              </w:rPr>
              <w:t>Holidays fees</w:t>
            </w:r>
          </w:p>
        </w:tc>
        <w:tc>
          <w:tcPr>
            <w:tcW w:w="2214" w:type="dxa"/>
          </w:tcPr>
          <w:p w:rsidR="001F345C" w:rsidRPr="008A7C89" w:rsidRDefault="001F345C" w:rsidP="001F345C">
            <w:pPr>
              <w:spacing w:line="360" w:lineRule="auto"/>
              <w:rPr>
                <w:snapToGrid w:val="0"/>
              </w:rPr>
            </w:pPr>
          </w:p>
          <w:p w:rsidR="001F345C" w:rsidRPr="008A7C89" w:rsidRDefault="001F345C" w:rsidP="001F345C">
            <w:pPr>
              <w:spacing w:line="360" w:lineRule="auto"/>
              <w:rPr>
                <w:snapToGrid w:val="0"/>
              </w:rPr>
            </w:pPr>
          </w:p>
          <w:p w:rsidR="001F345C" w:rsidRPr="008A7C89" w:rsidRDefault="001F345C" w:rsidP="001F345C">
            <w:pPr>
              <w:spacing w:line="360" w:lineRule="auto"/>
              <w:rPr>
                <w:snapToGrid w:val="0"/>
              </w:rPr>
            </w:pPr>
          </w:p>
          <w:p w:rsidR="001F345C" w:rsidRPr="008A7C89" w:rsidRDefault="001F345C" w:rsidP="001F345C">
            <w:pPr>
              <w:spacing w:line="360" w:lineRule="auto"/>
              <w:rPr>
                <w:snapToGrid w:val="0"/>
              </w:rPr>
            </w:pPr>
          </w:p>
          <w:p w:rsidR="001F345C" w:rsidRPr="008A7C89" w:rsidRDefault="001F345C" w:rsidP="001F345C">
            <w:pPr>
              <w:rPr>
                <w:snapToGrid w:val="0"/>
              </w:rPr>
            </w:pPr>
          </w:p>
          <w:p w:rsidR="001F345C" w:rsidRPr="008A7C89" w:rsidRDefault="001F345C" w:rsidP="001F345C">
            <w:pPr>
              <w:rPr>
                <w:snapToGrid w:val="0"/>
              </w:rPr>
            </w:pPr>
            <w:r w:rsidRPr="008A7C89">
              <w:rPr>
                <w:snapToGrid w:val="0"/>
              </w:rPr>
              <w:t>RS. 1,000</w:t>
            </w:r>
          </w:p>
          <w:p w:rsidR="001F345C" w:rsidRPr="008A7C89" w:rsidRDefault="001F345C" w:rsidP="001F345C">
            <w:pPr>
              <w:rPr>
                <w:snapToGrid w:val="0"/>
              </w:rPr>
            </w:pPr>
          </w:p>
          <w:p w:rsidR="001F345C" w:rsidRPr="008A7C89" w:rsidRDefault="001F345C" w:rsidP="001F345C">
            <w:pPr>
              <w:spacing w:line="360" w:lineRule="auto"/>
              <w:rPr>
                <w:snapToGrid w:val="0"/>
              </w:rPr>
            </w:pPr>
            <w:r w:rsidRPr="008A7C89">
              <w:rPr>
                <w:snapToGrid w:val="0"/>
              </w:rPr>
              <w:t>RS. 3,000</w:t>
            </w:r>
          </w:p>
        </w:tc>
      </w:tr>
    </w:tbl>
    <w:p w:rsidR="001F345C" w:rsidRPr="00340CCF" w:rsidRDefault="001F345C" w:rsidP="001F345C">
      <w:pPr>
        <w:rPr>
          <w:strike/>
        </w:rPr>
      </w:pPr>
    </w:p>
    <w:p w:rsidR="001F345C" w:rsidRDefault="001F345C" w:rsidP="001F345C">
      <w:pPr>
        <w:jc w:val="center"/>
        <w:rPr>
          <w:b/>
          <w:u w:val="single"/>
        </w:rPr>
      </w:pPr>
    </w:p>
    <w:p w:rsidR="000F356F" w:rsidRPr="007D5FDB" w:rsidRDefault="000F356F" w:rsidP="00757B34">
      <w:pPr>
        <w:jc w:val="both"/>
      </w:pPr>
    </w:p>
    <w:p w:rsidR="000F356F" w:rsidRDefault="001F345C" w:rsidP="001F345C">
      <w:pPr>
        <w:jc w:val="center"/>
      </w:pPr>
      <w:r>
        <w:br w:type="page"/>
        <w:t>The Second Schedule</w:t>
      </w:r>
    </w:p>
    <w:p w:rsidR="001F345C" w:rsidRDefault="001F345C" w:rsidP="001F345C">
      <w:pPr>
        <w:jc w:val="center"/>
      </w:pPr>
      <w:r>
        <w:t>[See clause (50) of rule 1A]</w:t>
      </w:r>
    </w:p>
    <w:p w:rsidR="001F345C" w:rsidRDefault="001F345C" w:rsidP="001F345C">
      <w:pPr>
        <w:jc w:val="center"/>
      </w:pPr>
    </w:p>
    <w:p w:rsidR="001729AB" w:rsidRPr="00D52F1E" w:rsidRDefault="001729AB" w:rsidP="001729AB">
      <w:pPr>
        <w:jc w:val="center"/>
        <w:rPr>
          <w:b/>
        </w:rPr>
      </w:pPr>
      <w:r w:rsidRPr="00D52F1E">
        <w:rPr>
          <w:b/>
        </w:rPr>
        <w:t>Specifications for the design, installation and operation of a part flow system for control of overboard discharges</w:t>
      </w:r>
    </w:p>
    <w:p w:rsidR="001729AB" w:rsidRPr="00340CCF" w:rsidRDefault="001729AB" w:rsidP="001729AB">
      <w:pPr>
        <w:spacing w:line="360" w:lineRule="auto"/>
      </w:pPr>
    </w:p>
    <w:p w:rsidR="001729AB" w:rsidRPr="00340CCF" w:rsidRDefault="001729AB" w:rsidP="001729AB">
      <w:pPr>
        <w:spacing w:line="360" w:lineRule="auto"/>
      </w:pPr>
      <w:r w:rsidRPr="00340CCF">
        <w:t>1</w:t>
      </w:r>
      <w:r w:rsidRPr="00340CCF">
        <w:tab/>
        <w:t>Purpose</w:t>
      </w:r>
    </w:p>
    <w:p w:rsidR="001729AB" w:rsidRPr="00340CCF" w:rsidRDefault="001729AB" w:rsidP="001729AB">
      <w:pPr>
        <w:jc w:val="both"/>
      </w:pPr>
      <w:r w:rsidRPr="00340CCF">
        <w:t>1.1</w:t>
      </w:r>
      <w:r w:rsidRPr="00340CCF">
        <w:tab/>
        <w:t xml:space="preserve">The purpose of these specifications is to provide specific design criteria and installation and operational requirements for the part flow system referred to in </w:t>
      </w:r>
      <w:r>
        <w:t>clause (e) sub-rule (6) of rule 31.</w:t>
      </w:r>
    </w:p>
    <w:p w:rsidR="001729AB" w:rsidRPr="00340CCF" w:rsidRDefault="001729AB" w:rsidP="001729AB">
      <w:pPr>
        <w:spacing w:line="360" w:lineRule="auto"/>
        <w:jc w:val="both"/>
      </w:pPr>
    </w:p>
    <w:p w:rsidR="001729AB" w:rsidRPr="00340CCF" w:rsidRDefault="001729AB" w:rsidP="00850046">
      <w:pPr>
        <w:numPr>
          <w:ilvl w:val="0"/>
          <w:numId w:val="11"/>
        </w:numPr>
        <w:spacing w:line="360" w:lineRule="auto"/>
        <w:jc w:val="both"/>
      </w:pPr>
      <w:r w:rsidRPr="00340CCF">
        <w:t>Application</w:t>
      </w:r>
    </w:p>
    <w:p w:rsidR="001729AB" w:rsidRPr="00340CCF" w:rsidRDefault="001729AB" w:rsidP="001729AB">
      <w:pPr>
        <w:jc w:val="both"/>
      </w:pPr>
      <w:r w:rsidRPr="00340CCF">
        <w:t>2.1</w:t>
      </w:r>
      <w:r w:rsidRPr="00340CCF">
        <w:tab/>
        <w:t xml:space="preserve">Oil tankers delivered on or before 31 December 1979, as defined in </w:t>
      </w:r>
      <w:r>
        <w:t>sub-rule (54) of rule 2</w:t>
      </w:r>
      <w:r w:rsidRPr="00340CCF">
        <w:t xml:space="preserve">, may, in accordance with </w:t>
      </w:r>
      <w:r>
        <w:t>clause (e) sub rule (6) of rule 31.</w:t>
      </w:r>
      <w:r w:rsidRPr="00340CCF">
        <w:t xml:space="preserve">, discharge dirty ballast water and oil-contaminated water from cargo tank areas below the waterline, provided that a part of the flow is led through permanent piping to a readily accessible location on the upper deck or above where it may be visually observed during the discharge operation and provided that the arrangements comply with the requirements established by the </w:t>
      </w:r>
      <w:r>
        <w:t>Director General</w:t>
      </w:r>
      <w:r w:rsidRPr="00340CCF">
        <w:t xml:space="preserve"> shall at least contain all the provisions of these specifications.</w:t>
      </w:r>
    </w:p>
    <w:p w:rsidR="001729AB" w:rsidRPr="00340CCF" w:rsidRDefault="001729AB" w:rsidP="001729AB">
      <w:pPr>
        <w:spacing w:line="360" w:lineRule="auto"/>
        <w:jc w:val="both"/>
      </w:pPr>
    </w:p>
    <w:p w:rsidR="001729AB" w:rsidRPr="00340CCF" w:rsidRDefault="001729AB" w:rsidP="001729AB">
      <w:pPr>
        <w:jc w:val="both"/>
      </w:pPr>
      <w:r w:rsidRPr="00340CCF">
        <w:t>2.2</w:t>
      </w:r>
      <w:r w:rsidRPr="00340CCF">
        <w:tab/>
        <w:t>The part flow concept is based on the principle that the observation of a representative part flow of the overboard effluent is equivalent to observing the entire effluent stream.  These specifications provide the details of the design, installation and operation of a part flow system.</w:t>
      </w:r>
    </w:p>
    <w:p w:rsidR="001729AB" w:rsidRPr="00340CCF" w:rsidRDefault="001729AB" w:rsidP="001729AB">
      <w:pPr>
        <w:jc w:val="both"/>
      </w:pPr>
    </w:p>
    <w:p w:rsidR="001729AB" w:rsidRPr="00340CCF" w:rsidRDefault="001729AB" w:rsidP="00850046">
      <w:pPr>
        <w:numPr>
          <w:ilvl w:val="0"/>
          <w:numId w:val="11"/>
        </w:numPr>
        <w:spacing w:line="360" w:lineRule="auto"/>
        <w:jc w:val="both"/>
      </w:pPr>
      <w:r w:rsidRPr="00340CCF">
        <w:t>General provisions</w:t>
      </w:r>
    </w:p>
    <w:p w:rsidR="001729AB" w:rsidRPr="00340CCF" w:rsidRDefault="001729AB" w:rsidP="001729AB">
      <w:pPr>
        <w:jc w:val="both"/>
      </w:pPr>
      <w:r w:rsidRPr="00340CCF">
        <w:t>3.1</w:t>
      </w:r>
      <w:r w:rsidRPr="00340CCF">
        <w:tab/>
        <w:t xml:space="preserve">The part flow system shall be so fitted that it can effectively provide a representative sample of the overboard effluent for visual display under all normal operating conditions.  </w:t>
      </w:r>
    </w:p>
    <w:p w:rsidR="001729AB" w:rsidRPr="00340CCF" w:rsidRDefault="001729AB" w:rsidP="001729AB">
      <w:pPr>
        <w:spacing w:line="360" w:lineRule="auto"/>
        <w:jc w:val="both"/>
      </w:pPr>
    </w:p>
    <w:p w:rsidR="001729AB" w:rsidRPr="00340CCF" w:rsidRDefault="001729AB" w:rsidP="001729AB">
      <w:pPr>
        <w:jc w:val="both"/>
      </w:pPr>
      <w:r w:rsidRPr="00340CCF">
        <w:t>3.2</w:t>
      </w:r>
      <w:r w:rsidRPr="00340CCF">
        <w:tab/>
        <w:t xml:space="preserve">The part flow system is in many respects similar to the sampling system for an oil discharge monitoring and control system but shall have pumping and piping arrangements separate from such a system, or combined equivalent arrangements acceptable to the </w:t>
      </w:r>
      <w:r>
        <w:t>Director General.</w:t>
      </w:r>
    </w:p>
    <w:p w:rsidR="001729AB" w:rsidRPr="00340CCF" w:rsidRDefault="001729AB" w:rsidP="001729AB">
      <w:pPr>
        <w:spacing w:line="360" w:lineRule="auto"/>
        <w:jc w:val="both"/>
      </w:pPr>
    </w:p>
    <w:p w:rsidR="001729AB" w:rsidRPr="00340CCF" w:rsidRDefault="001729AB" w:rsidP="001729AB">
      <w:pPr>
        <w:jc w:val="both"/>
      </w:pPr>
      <w:r w:rsidRPr="00340CCF">
        <w:t>3.3</w:t>
      </w:r>
      <w:r w:rsidRPr="00340CCF">
        <w:tab/>
        <w:t xml:space="preserve">The display of the part flow shall be arranged in a sheltered and readily accessible location on the upper deck or above, approved by the </w:t>
      </w:r>
      <w:r>
        <w:t>Director General</w:t>
      </w:r>
      <w:r w:rsidRPr="00340CCF">
        <w:t xml:space="preserve"> (e.g. the entrance to the pump-room).  Regard should be given to effective communication between the location of the part flow display and the discharge control position.</w:t>
      </w:r>
    </w:p>
    <w:p w:rsidR="001729AB" w:rsidRPr="00340CCF" w:rsidRDefault="001729AB" w:rsidP="001729AB">
      <w:pPr>
        <w:spacing w:line="360" w:lineRule="auto"/>
        <w:jc w:val="both"/>
      </w:pPr>
    </w:p>
    <w:p w:rsidR="001729AB" w:rsidRPr="00340CCF" w:rsidRDefault="001729AB" w:rsidP="001729AB">
      <w:pPr>
        <w:jc w:val="both"/>
      </w:pPr>
      <w:r w:rsidRPr="00340CCF">
        <w:t>3.4</w:t>
      </w:r>
      <w:r w:rsidRPr="00340CCF">
        <w:tab/>
        <w:t>Samples shall be taken from relevant sections of the overboard discharge piping and be passed to the display arrangement through a permanent piping system.</w:t>
      </w:r>
    </w:p>
    <w:p w:rsidR="001729AB" w:rsidRPr="00340CCF" w:rsidRDefault="001729AB" w:rsidP="001729AB">
      <w:pPr>
        <w:spacing w:line="360" w:lineRule="auto"/>
        <w:jc w:val="both"/>
      </w:pPr>
    </w:p>
    <w:p w:rsidR="001729AB" w:rsidRPr="00340CCF" w:rsidRDefault="001729AB" w:rsidP="00850046">
      <w:pPr>
        <w:numPr>
          <w:ilvl w:val="1"/>
          <w:numId w:val="25"/>
        </w:numPr>
        <w:spacing w:line="360" w:lineRule="auto"/>
        <w:jc w:val="both"/>
      </w:pPr>
      <w:r w:rsidRPr="00340CCF">
        <w:t>The part flow system shall include the following components:</w:t>
      </w:r>
    </w:p>
    <w:p w:rsidR="001729AB" w:rsidRPr="00340CCF" w:rsidRDefault="001729AB" w:rsidP="001729AB">
      <w:pPr>
        <w:spacing w:line="360" w:lineRule="auto"/>
        <w:ind w:left="720"/>
        <w:jc w:val="both"/>
      </w:pPr>
      <w:r w:rsidRPr="00340CCF">
        <w:t>.1</w:t>
      </w:r>
      <w:r w:rsidRPr="00340CCF">
        <w:tab/>
        <w:t>sampling probes;</w:t>
      </w:r>
    </w:p>
    <w:p w:rsidR="001729AB" w:rsidRPr="00340CCF" w:rsidRDefault="001729AB" w:rsidP="001729AB">
      <w:pPr>
        <w:spacing w:line="360" w:lineRule="auto"/>
        <w:ind w:left="720"/>
        <w:jc w:val="both"/>
      </w:pPr>
      <w:r w:rsidRPr="00340CCF">
        <w:t>.2</w:t>
      </w:r>
      <w:r w:rsidRPr="00340CCF">
        <w:tab/>
        <w:t>sample water piping system;</w:t>
      </w:r>
    </w:p>
    <w:p w:rsidR="001729AB" w:rsidRPr="00340CCF" w:rsidRDefault="001729AB" w:rsidP="001729AB">
      <w:pPr>
        <w:spacing w:line="360" w:lineRule="auto"/>
        <w:ind w:left="720"/>
        <w:jc w:val="both"/>
      </w:pPr>
      <w:r w:rsidRPr="00340CCF">
        <w:t>.3</w:t>
      </w:r>
      <w:r w:rsidRPr="00340CCF">
        <w:tab/>
        <w:t>sample feed pump(s);</w:t>
      </w:r>
    </w:p>
    <w:p w:rsidR="001729AB" w:rsidRPr="00340CCF" w:rsidRDefault="001729AB" w:rsidP="001729AB">
      <w:pPr>
        <w:spacing w:line="360" w:lineRule="auto"/>
        <w:ind w:left="720"/>
        <w:jc w:val="both"/>
      </w:pPr>
      <w:r w:rsidRPr="00340CCF">
        <w:t>.4</w:t>
      </w:r>
      <w:r w:rsidRPr="00340CCF">
        <w:tab/>
        <w:t>display arrangements;</w:t>
      </w:r>
    </w:p>
    <w:p w:rsidR="001729AB" w:rsidRPr="00340CCF" w:rsidRDefault="001729AB" w:rsidP="001729AB">
      <w:pPr>
        <w:ind w:left="1440" w:hanging="720"/>
        <w:jc w:val="both"/>
      </w:pPr>
      <w:r w:rsidRPr="00340CCF">
        <w:t>.5</w:t>
      </w:r>
      <w:r w:rsidRPr="00340CCF">
        <w:tab/>
        <w:t>sample discharge arrangements, and, subject to the diameter of the sample piping.</w:t>
      </w:r>
    </w:p>
    <w:p w:rsidR="001729AB" w:rsidRPr="00340CCF" w:rsidRDefault="001729AB" w:rsidP="001729AB">
      <w:pPr>
        <w:jc w:val="both"/>
      </w:pPr>
    </w:p>
    <w:p w:rsidR="001729AB" w:rsidRPr="00340CCF" w:rsidRDefault="001729AB" w:rsidP="001729AB">
      <w:pPr>
        <w:spacing w:line="360" w:lineRule="auto"/>
        <w:ind w:left="1440" w:hanging="720"/>
        <w:jc w:val="both"/>
      </w:pPr>
      <w:r w:rsidRPr="00340CCF">
        <w:t>.6</w:t>
      </w:r>
      <w:r w:rsidRPr="00340CCF">
        <w:tab/>
        <w:t>flushing arrangement.</w:t>
      </w:r>
    </w:p>
    <w:p w:rsidR="001729AB" w:rsidRPr="00340CCF" w:rsidRDefault="001729AB" w:rsidP="00850046">
      <w:pPr>
        <w:numPr>
          <w:ilvl w:val="1"/>
          <w:numId w:val="25"/>
        </w:numPr>
        <w:jc w:val="both"/>
      </w:pPr>
      <w:r w:rsidRPr="00340CCF">
        <w:t xml:space="preserve">The part flow system shall comply with the applicable safety requirements.  </w:t>
      </w:r>
    </w:p>
    <w:p w:rsidR="001729AB" w:rsidRDefault="001729AB" w:rsidP="001729AB">
      <w:pPr>
        <w:jc w:val="both"/>
      </w:pPr>
    </w:p>
    <w:p w:rsidR="001729AB" w:rsidRPr="00340CCF" w:rsidRDefault="001729AB" w:rsidP="001729AB">
      <w:pPr>
        <w:jc w:val="both"/>
      </w:pPr>
    </w:p>
    <w:p w:rsidR="001729AB" w:rsidRPr="00340CCF" w:rsidRDefault="001729AB" w:rsidP="001729AB">
      <w:pPr>
        <w:spacing w:line="360" w:lineRule="auto"/>
        <w:jc w:val="both"/>
      </w:pPr>
      <w:r w:rsidRPr="00340CCF">
        <w:t>4.</w:t>
      </w:r>
      <w:r w:rsidRPr="00340CCF">
        <w:tab/>
        <w:t>System arrangement</w:t>
      </w:r>
    </w:p>
    <w:p w:rsidR="001729AB" w:rsidRPr="00340CCF" w:rsidRDefault="001729AB" w:rsidP="001729AB">
      <w:pPr>
        <w:spacing w:line="360" w:lineRule="auto"/>
        <w:jc w:val="both"/>
      </w:pPr>
      <w:r w:rsidRPr="00340CCF">
        <w:t>4.1</w:t>
      </w:r>
      <w:r w:rsidRPr="00340CCF">
        <w:tab/>
        <w:t>Sampling points</w:t>
      </w:r>
    </w:p>
    <w:p w:rsidR="001729AB" w:rsidRPr="00340CCF" w:rsidRDefault="001729AB" w:rsidP="001729AB">
      <w:pPr>
        <w:spacing w:line="360" w:lineRule="auto"/>
        <w:jc w:val="both"/>
      </w:pPr>
      <w:r w:rsidRPr="00340CCF">
        <w:t>4.1.1</w:t>
      </w:r>
      <w:r w:rsidRPr="00340CCF">
        <w:tab/>
        <w:t>Sampling point location:</w:t>
      </w:r>
    </w:p>
    <w:p w:rsidR="001729AB" w:rsidRPr="00340CCF" w:rsidRDefault="001729AB" w:rsidP="001729AB">
      <w:pPr>
        <w:ind w:left="1440" w:hanging="720"/>
        <w:jc w:val="both"/>
      </w:pPr>
      <w:r w:rsidRPr="00340CCF">
        <w:t>.1</w:t>
      </w:r>
      <w:r w:rsidRPr="00340CCF">
        <w:tab/>
        <w:t>Sampling points shall be so located that relevant samples can be obtained of the effluent being discharged through outlets below the waterline which are used for operational discharges.</w:t>
      </w:r>
    </w:p>
    <w:p w:rsidR="001729AB" w:rsidRPr="00340CCF" w:rsidRDefault="001729AB" w:rsidP="001729AB">
      <w:pPr>
        <w:ind w:left="1440" w:hanging="720"/>
        <w:jc w:val="both"/>
      </w:pPr>
    </w:p>
    <w:p w:rsidR="001729AB" w:rsidRPr="00340CCF" w:rsidRDefault="001729AB" w:rsidP="001729AB">
      <w:pPr>
        <w:ind w:left="1440" w:hanging="720"/>
        <w:jc w:val="both"/>
      </w:pPr>
      <w:r w:rsidRPr="00340CCF">
        <w:t>.2</w:t>
      </w:r>
      <w:r w:rsidRPr="00340CCF">
        <w:tab/>
        <w:t>Sampling points shall as far as practicable be located in pipe sections where a turbulent flow is normally encountered.</w:t>
      </w:r>
    </w:p>
    <w:p w:rsidR="001729AB" w:rsidRPr="00340CCF" w:rsidRDefault="001729AB" w:rsidP="001729AB">
      <w:pPr>
        <w:jc w:val="both"/>
      </w:pPr>
    </w:p>
    <w:p w:rsidR="001729AB" w:rsidRPr="00340CCF" w:rsidRDefault="001729AB" w:rsidP="001729AB">
      <w:pPr>
        <w:ind w:left="1440" w:hanging="720"/>
        <w:jc w:val="both"/>
      </w:pPr>
      <w:r w:rsidRPr="00340CCF">
        <w:t>.3</w:t>
      </w:r>
      <w:r w:rsidRPr="00340CCF">
        <w:tab/>
        <w:t xml:space="preserve">Sampling points shall as far as practicable be arranged in accessible locations in vertical sections of the discharge piping. </w:t>
      </w:r>
    </w:p>
    <w:p w:rsidR="001729AB" w:rsidRPr="00340CCF" w:rsidRDefault="001729AB" w:rsidP="001729AB">
      <w:pPr>
        <w:ind w:left="1440" w:hanging="720"/>
        <w:jc w:val="both"/>
      </w:pPr>
      <w:r w:rsidRPr="00340CCF">
        <w:t xml:space="preserve"> </w:t>
      </w:r>
    </w:p>
    <w:p w:rsidR="001729AB" w:rsidRPr="00340CCF" w:rsidRDefault="001729AB" w:rsidP="00850046">
      <w:pPr>
        <w:numPr>
          <w:ilvl w:val="2"/>
          <w:numId w:val="26"/>
        </w:numPr>
        <w:spacing w:line="360" w:lineRule="auto"/>
        <w:jc w:val="both"/>
      </w:pPr>
      <w:r w:rsidRPr="00340CCF">
        <w:t>Sampling probes:</w:t>
      </w:r>
    </w:p>
    <w:p w:rsidR="001729AB" w:rsidRPr="00340CCF" w:rsidRDefault="001729AB" w:rsidP="001729AB">
      <w:pPr>
        <w:ind w:left="1440" w:hanging="720"/>
        <w:jc w:val="both"/>
      </w:pPr>
      <w:r w:rsidRPr="00340CCF">
        <w:t>.1</w:t>
      </w:r>
      <w:r w:rsidRPr="00340CCF">
        <w:tab/>
        <w:t>Sampling probes shall be arranged to protrude into the pipe a distance of about one fourth of the pipe diameter.</w:t>
      </w:r>
    </w:p>
    <w:p w:rsidR="001729AB" w:rsidRPr="00340CCF" w:rsidRDefault="001729AB" w:rsidP="001729AB">
      <w:pPr>
        <w:ind w:left="1440" w:hanging="720"/>
        <w:jc w:val="both"/>
      </w:pPr>
    </w:p>
    <w:p w:rsidR="001729AB" w:rsidRPr="00340CCF" w:rsidRDefault="001729AB" w:rsidP="001729AB">
      <w:pPr>
        <w:ind w:left="1440" w:hanging="720"/>
        <w:jc w:val="both"/>
      </w:pPr>
      <w:r w:rsidRPr="00340CCF">
        <w:t>.2</w:t>
      </w:r>
      <w:r w:rsidRPr="00340CCF">
        <w:tab/>
        <w:t xml:space="preserve">Sampling probes shall be arranged for easy withdrawal for cleaning.  </w:t>
      </w:r>
    </w:p>
    <w:p w:rsidR="001729AB" w:rsidRPr="00340CCF" w:rsidRDefault="001729AB" w:rsidP="001729AB">
      <w:pPr>
        <w:jc w:val="both"/>
      </w:pPr>
    </w:p>
    <w:p w:rsidR="001729AB" w:rsidRPr="00340CCF" w:rsidRDefault="001729AB" w:rsidP="001729AB">
      <w:pPr>
        <w:ind w:left="1440" w:hanging="720"/>
        <w:jc w:val="both"/>
      </w:pPr>
      <w:r w:rsidRPr="00340CCF">
        <w:t>.3</w:t>
      </w:r>
      <w:r w:rsidRPr="00340CCF">
        <w:tab/>
        <w:t xml:space="preserve">The part flow system shall have a stop valve fitted adjacent to each probe, except that where the probe is mounted in a cargo line, two stop valves shall be fitted in series, in the sample line.  </w:t>
      </w:r>
    </w:p>
    <w:p w:rsidR="001729AB" w:rsidRPr="00340CCF" w:rsidRDefault="001729AB" w:rsidP="001729AB">
      <w:pPr>
        <w:jc w:val="both"/>
      </w:pPr>
    </w:p>
    <w:p w:rsidR="001729AB" w:rsidRPr="00340CCF" w:rsidRDefault="001729AB" w:rsidP="001729AB">
      <w:pPr>
        <w:ind w:left="1440" w:hanging="720"/>
        <w:jc w:val="both"/>
      </w:pPr>
      <w:r w:rsidRPr="00340CCF">
        <w:t>.4</w:t>
      </w:r>
      <w:r w:rsidRPr="00340CCF">
        <w:tab/>
        <w:t>Sampling probes should be of corrosion-resistant and oil-resistant material, of adequate strength, properly jointed and supported.</w:t>
      </w:r>
    </w:p>
    <w:p w:rsidR="001729AB" w:rsidRPr="00340CCF" w:rsidRDefault="001729AB" w:rsidP="001729AB">
      <w:pPr>
        <w:ind w:left="1440" w:hanging="720"/>
        <w:jc w:val="both"/>
      </w:pPr>
    </w:p>
    <w:p w:rsidR="001729AB" w:rsidRPr="00340CCF" w:rsidRDefault="001729AB" w:rsidP="001729AB">
      <w:pPr>
        <w:ind w:left="1440" w:hanging="720"/>
        <w:jc w:val="both"/>
      </w:pPr>
      <w:r w:rsidRPr="00340CCF">
        <w:t>.5</w:t>
      </w:r>
      <w:r w:rsidRPr="00340CCF">
        <w:tab/>
        <w:t>Sampling probes shall have shape that is not prone to becoming clogged by particle contaminants and should not generate high hydrodynamic pressures at the sampling probe tip.  Figure 1 is an example of one suitable shape of a sampling probe.</w:t>
      </w:r>
    </w:p>
    <w:p w:rsidR="001729AB" w:rsidRPr="00340CCF" w:rsidRDefault="001729AB" w:rsidP="001729AB">
      <w:pPr>
        <w:ind w:left="1440" w:hanging="720"/>
        <w:jc w:val="both"/>
      </w:pPr>
    </w:p>
    <w:p w:rsidR="001729AB" w:rsidRPr="00340CCF" w:rsidRDefault="001729AB" w:rsidP="001729AB">
      <w:pPr>
        <w:ind w:left="1440" w:hanging="720"/>
        <w:jc w:val="both"/>
      </w:pPr>
      <w:r w:rsidRPr="00340CCF">
        <w:t>.6</w:t>
      </w:r>
      <w:r w:rsidRPr="00340CCF">
        <w:tab/>
        <w:t xml:space="preserve">Sampling probes shall have the same nominal bore as the sample piping.  </w:t>
      </w:r>
    </w:p>
    <w:p w:rsidR="001729AB" w:rsidRPr="00340CCF" w:rsidRDefault="001729AB" w:rsidP="001729AB">
      <w:pPr>
        <w:jc w:val="both"/>
      </w:pPr>
    </w:p>
    <w:p w:rsidR="001729AB" w:rsidRPr="00340CCF" w:rsidRDefault="001729AB" w:rsidP="00850046">
      <w:pPr>
        <w:numPr>
          <w:ilvl w:val="1"/>
          <w:numId w:val="26"/>
        </w:numPr>
        <w:spacing w:line="360" w:lineRule="auto"/>
        <w:jc w:val="both"/>
      </w:pPr>
      <w:r w:rsidRPr="00340CCF">
        <w:t>Sample piping</w:t>
      </w:r>
    </w:p>
    <w:p w:rsidR="001729AB" w:rsidRPr="00340CCF" w:rsidRDefault="001729AB" w:rsidP="001729AB">
      <w:pPr>
        <w:ind w:left="1440" w:hanging="720"/>
        <w:jc w:val="both"/>
      </w:pPr>
      <w:r w:rsidRPr="00340CCF">
        <w:t>.1</w:t>
      </w:r>
      <w:r w:rsidRPr="00340CCF">
        <w:tab/>
        <w:t>The sample piping shall be arranged as straight as possible between the sampling points and the display arrangement.  Sharp bends and pockets where settled oil or sediment may accumulate should be avoided.</w:t>
      </w:r>
    </w:p>
    <w:p w:rsidR="001729AB" w:rsidRPr="00340CCF" w:rsidRDefault="001729AB" w:rsidP="001729AB">
      <w:pPr>
        <w:ind w:left="1440" w:hanging="720"/>
        <w:jc w:val="both"/>
      </w:pPr>
      <w:r w:rsidRPr="00340CCF">
        <w:t>.2</w:t>
      </w:r>
      <w:r w:rsidRPr="00340CCF">
        <w:tab/>
        <w:t xml:space="preserve">The sample piping shall be so arranged that sample water is conveyed to the display arrangement within 20 s.  The flow velocity in the piping should not be less than 2 m/s.  </w:t>
      </w:r>
    </w:p>
    <w:p w:rsidR="001729AB" w:rsidRPr="00340CCF" w:rsidRDefault="001729AB" w:rsidP="001729AB">
      <w:pPr>
        <w:ind w:left="1440" w:hanging="720"/>
        <w:jc w:val="both"/>
      </w:pPr>
    </w:p>
    <w:p w:rsidR="001729AB" w:rsidRPr="00340CCF" w:rsidRDefault="001729AB" w:rsidP="001729AB">
      <w:pPr>
        <w:ind w:left="1440" w:hanging="720"/>
        <w:jc w:val="both"/>
      </w:pPr>
      <w:r w:rsidRPr="00340CCF">
        <w:t>Figure 1 – Sampling probe for a part flow display system</w:t>
      </w:r>
    </w:p>
    <w:p w:rsidR="001729AB" w:rsidRPr="00340CCF" w:rsidRDefault="001729AB" w:rsidP="001729AB">
      <w:pPr>
        <w:ind w:left="1440" w:hanging="720"/>
        <w:jc w:val="both"/>
      </w:pPr>
    </w:p>
    <w:p w:rsidR="001729AB" w:rsidRPr="00340CCF" w:rsidRDefault="001729AB" w:rsidP="001729AB">
      <w:pPr>
        <w:ind w:left="1440" w:hanging="720"/>
        <w:jc w:val="center"/>
      </w:pPr>
      <w:r>
        <w:rPr>
          <w:bCs/>
          <w:snapToGrid w:val="0"/>
        </w:rPr>
        <w:pict>
          <v:shape id="_x0000_i1031" type="#_x0000_t75" style="width:166.5pt;height:221.25pt">
            <v:imagedata r:id="rId13" o:title=""/>
          </v:shape>
        </w:pict>
      </w:r>
    </w:p>
    <w:p w:rsidR="001729AB" w:rsidRPr="00340CCF" w:rsidRDefault="001729AB" w:rsidP="001729AB">
      <w:pPr>
        <w:ind w:left="1440" w:hanging="720"/>
        <w:jc w:val="both"/>
      </w:pPr>
      <w:r w:rsidRPr="00340CCF">
        <w:t>.3</w:t>
      </w:r>
      <w:r w:rsidRPr="00340CCF">
        <w:tab/>
        <w:t xml:space="preserve">The diameter of the piping shall not be less than 40 mm if no fixed flushing arrangement is provided and shall not be less than 25 mm if a pressurized flushing arrangement as detailed in paragraph 4.4 is installed.  </w:t>
      </w:r>
    </w:p>
    <w:p w:rsidR="001729AB" w:rsidRPr="00340CCF" w:rsidRDefault="001729AB" w:rsidP="001729AB">
      <w:pPr>
        <w:ind w:left="1440" w:hanging="720"/>
        <w:jc w:val="both"/>
      </w:pPr>
    </w:p>
    <w:p w:rsidR="001729AB" w:rsidRPr="00340CCF" w:rsidRDefault="001729AB" w:rsidP="001729AB">
      <w:pPr>
        <w:ind w:left="1440" w:hanging="720"/>
        <w:jc w:val="both"/>
      </w:pPr>
      <w:r w:rsidRPr="00340CCF">
        <w:t>.4</w:t>
      </w:r>
      <w:r w:rsidRPr="00340CCF">
        <w:tab/>
        <w:t xml:space="preserve">The sample piping should be of corrosion-resistant and oil-resistant material, of adequate strength, properly jointed and supported.  </w:t>
      </w:r>
    </w:p>
    <w:p w:rsidR="001729AB" w:rsidRPr="00340CCF" w:rsidRDefault="001729AB" w:rsidP="001729AB">
      <w:pPr>
        <w:ind w:left="1440" w:hanging="720"/>
        <w:jc w:val="both"/>
      </w:pPr>
    </w:p>
    <w:p w:rsidR="001729AB" w:rsidRPr="00340CCF" w:rsidRDefault="001729AB" w:rsidP="001729AB">
      <w:pPr>
        <w:ind w:left="1440" w:hanging="720"/>
        <w:jc w:val="both"/>
      </w:pPr>
      <w:r w:rsidRPr="00340CCF">
        <w:t>.5</w:t>
      </w:r>
      <w:r w:rsidRPr="00340CCF">
        <w:tab/>
        <w:t xml:space="preserve">Where several sampling points are installed, the piping shall be connected to a valve chest at the suction side of the sample feed pump.  </w:t>
      </w:r>
    </w:p>
    <w:p w:rsidR="001729AB" w:rsidRDefault="001729AB" w:rsidP="001729AB">
      <w:pPr>
        <w:jc w:val="both"/>
      </w:pPr>
    </w:p>
    <w:p w:rsidR="009A38CD" w:rsidRDefault="009A38CD" w:rsidP="001729AB">
      <w:pPr>
        <w:jc w:val="both"/>
      </w:pPr>
    </w:p>
    <w:p w:rsidR="009A38CD" w:rsidRDefault="009A38CD" w:rsidP="001729AB">
      <w:pPr>
        <w:jc w:val="both"/>
      </w:pPr>
    </w:p>
    <w:p w:rsidR="009A38CD" w:rsidRPr="00340CCF" w:rsidRDefault="009A38CD" w:rsidP="001729AB">
      <w:pPr>
        <w:jc w:val="both"/>
      </w:pPr>
    </w:p>
    <w:p w:rsidR="001729AB" w:rsidRPr="00340CCF" w:rsidRDefault="001729AB" w:rsidP="00850046">
      <w:pPr>
        <w:numPr>
          <w:ilvl w:val="1"/>
          <w:numId w:val="26"/>
        </w:numPr>
        <w:jc w:val="both"/>
      </w:pPr>
      <w:r w:rsidRPr="00340CCF">
        <w:t>Sample feed pump</w:t>
      </w:r>
    </w:p>
    <w:p w:rsidR="001729AB" w:rsidRPr="00340CCF" w:rsidRDefault="001729AB" w:rsidP="001729AB">
      <w:pPr>
        <w:jc w:val="both"/>
      </w:pPr>
    </w:p>
    <w:p w:rsidR="001729AB" w:rsidRPr="00340CCF" w:rsidRDefault="001729AB" w:rsidP="001729AB">
      <w:pPr>
        <w:ind w:left="1440" w:hanging="720"/>
        <w:jc w:val="both"/>
      </w:pPr>
      <w:r w:rsidRPr="00340CCF">
        <w:t>.1</w:t>
      </w:r>
      <w:r w:rsidRPr="00340CCF">
        <w:tab/>
        <w:t>The sample feed pump capacity shall be suitable to allow the flow rate of the sample water to comply with 4.2.2.</w:t>
      </w:r>
    </w:p>
    <w:p w:rsidR="001729AB" w:rsidRPr="00340CCF" w:rsidRDefault="001729AB" w:rsidP="001729AB">
      <w:pPr>
        <w:jc w:val="both"/>
      </w:pPr>
    </w:p>
    <w:p w:rsidR="001729AB" w:rsidRPr="00340CCF" w:rsidRDefault="001729AB" w:rsidP="00850046">
      <w:pPr>
        <w:numPr>
          <w:ilvl w:val="1"/>
          <w:numId w:val="26"/>
        </w:numPr>
        <w:jc w:val="both"/>
      </w:pPr>
      <w:smartTag w:uri="urn:schemas-microsoft-com:office:smarttags" w:element="place">
        <w:r w:rsidRPr="00340CCF">
          <w:t>Flushing</w:t>
        </w:r>
      </w:smartTag>
      <w:r w:rsidRPr="00340CCF">
        <w:t xml:space="preserve"> arrangement</w:t>
      </w:r>
    </w:p>
    <w:p w:rsidR="001729AB" w:rsidRPr="00340CCF" w:rsidRDefault="001729AB" w:rsidP="001729AB">
      <w:pPr>
        <w:jc w:val="both"/>
      </w:pPr>
    </w:p>
    <w:p w:rsidR="001729AB" w:rsidRPr="00340CCF" w:rsidRDefault="001729AB" w:rsidP="001729AB">
      <w:pPr>
        <w:ind w:left="1440" w:hanging="720"/>
        <w:jc w:val="both"/>
      </w:pPr>
      <w:r w:rsidRPr="00340CCF">
        <w:t>.1</w:t>
      </w:r>
      <w:r w:rsidRPr="00340CCF">
        <w:tab/>
        <w:t>If the diameter of sample piping is less than 40 mm, a fixed connection from a pressurized sea or fresh water piping system shall be installed for flushing of the sample piping system.</w:t>
      </w:r>
    </w:p>
    <w:p w:rsidR="001729AB" w:rsidRPr="00340CCF" w:rsidRDefault="001729AB" w:rsidP="001729AB">
      <w:pPr>
        <w:jc w:val="both"/>
      </w:pPr>
    </w:p>
    <w:p w:rsidR="001729AB" w:rsidRPr="00340CCF" w:rsidRDefault="001729AB" w:rsidP="00850046">
      <w:pPr>
        <w:numPr>
          <w:ilvl w:val="1"/>
          <w:numId w:val="26"/>
        </w:numPr>
        <w:jc w:val="both"/>
      </w:pPr>
      <w:r w:rsidRPr="00340CCF">
        <w:t>Display arrangement</w:t>
      </w:r>
    </w:p>
    <w:p w:rsidR="001729AB" w:rsidRPr="00340CCF" w:rsidRDefault="001729AB" w:rsidP="001729AB">
      <w:pPr>
        <w:jc w:val="both"/>
      </w:pPr>
    </w:p>
    <w:p w:rsidR="001729AB" w:rsidRPr="00340CCF" w:rsidRDefault="001729AB" w:rsidP="001729AB">
      <w:pPr>
        <w:ind w:left="1440" w:hanging="720"/>
        <w:jc w:val="both"/>
      </w:pPr>
      <w:r w:rsidRPr="00340CCF">
        <w:t>.1</w:t>
      </w:r>
      <w:r w:rsidRPr="00340CCF">
        <w:tab/>
        <w:t>The display arrangement shall consist of a display chamber provided with a sight glass.  The chamber should be of a size that will allow a free fall stream of the sample water to be clearly visible over a length of at least 200 mm.  The Administration may approve equivalent arrangements.</w:t>
      </w:r>
    </w:p>
    <w:p w:rsidR="001729AB" w:rsidRPr="00340CCF" w:rsidRDefault="001729AB" w:rsidP="001729AB">
      <w:pPr>
        <w:ind w:left="1440" w:hanging="720"/>
        <w:jc w:val="both"/>
      </w:pPr>
    </w:p>
    <w:p w:rsidR="001729AB" w:rsidRPr="00340CCF" w:rsidRDefault="001729AB" w:rsidP="001729AB">
      <w:pPr>
        <w:ind w:left="1440" w:hanging="720"/>
        <w:jc w:val="both"/>
      </w:pPr>
      <w:r w:rsidRPr="00340CCF">
        <w:t>.2</w:t>
      </w:r>
      <w:r w:rsidRPr="00340CCF">
        <w:tab/>
        <w:t xml:space="preserve">The display arrangement shall incorporate valves and piping in order to allow part of the sample flow to bypass the display chamber to obtain a laminar flow for display in the chamber.  </w:t>
      </w:r>
    </w:p>
    <w:p w:rsidR="001729AB" w:rsidRPr="00340CCF" w:rsidRDefault="001729AB" w:rsidP="001729AB">
      <w:pPr>
        <w:ind w:left="1440" w:hanging="720"/>
        <w:jc w:val="both"/>
      </w:pPr>
    </w:p>
    <w:p w:rsidR="001729AB" w:rsidRPr="00340CCF" w:rsidRDefault="001729AB" w:rsidP="001729AB">
      <w:pPr>
        <w:ind w:left="1440" w:hanging="720"/>
        <w:jc w:val="both"/>
      </w:pPr>
      <w:r w:rsidRPr="00340CCF">
        <w:t>.3</w:t>
      </w:r>
      <w:r w:rsidRPr="00340CCF">
        <w:tab/>
        <w:t>The display arrangement shall be designed to be easily opened and cleaned.</w:t>
      </w:r>
    </w:p>
    <w:p w:rsidR="001729AB" w:rsidRPr="00340CCF" w:rsidRDefault="001729AB" w:rsidP="001729AB">
      <w:pPr>
        <w:ind w:left="1440" w:hanging="720"/>
        <w:jc w:val="both"/>
      </w:pPr>
    </w:p>
    <w:p w:rsidR="001729AB" w:rsidRPr="00340CCF" w:rsidRDefault="001729AB" w:rsidP="001729AB">
      <w:pPr>
        <w:ind w:left="1440" w:hanging="720"/>
        <w:jc w:val="both"/>
      </w:pPr>
      <w:r w:rsidRPr="00340CCF">
        <w:t>.4</w:t>
      </w:r>
      <w:r w:rsidRPr="00340CCF">
        <w:tab/>
        <w:t>The interior of the display chamber shall be white except for the background wall which shall be so coloured as to facilities the observation of any change in the quality of the sample water.</w:t>
      </w:r>
    </w:p>
    <w:p w:rsidR="001729AB" w:rsidRPr="00340CCF" w:rsidRDefault="001729AB" w:rsidP="001729AB">
      <w:pPr>
        <w:ind w:left="1440" w:hanging="720"/>
        <w:jc w:val="both"/>
      </w:pPr>
    </w:p>
    <w:p w:rsidR="001729AB" w:rsidRPr="00340CCF" w:rsidRDefault="001729AB" w:rsidP="001729AB">
      <w:pPr>
        <w:ind w:left="1440" w:hanging="720"/>
        <w:jc w:val="both"/>
      </w:pPr>
      <w:r w:rsidRPr="00340CCF">
        <w:t>.5</w:t>
      </w:r>
      <w:r w:rsidRPr="00340CCF">
        <w:tab/>
        <w:t>The lower part of the display chamber shall be shaped like a funnel for collection of the sample water.</w:t>
      </w:r>
    </w:p>
    <w:p w:rsidR="001729AB" w:rsidRPr="00340CCF" w:rsidRDefault="001729AB" w:rsidP="001729AB">
      <w:pPr>
        <w:ind w:left="1440" w:hanging="720"/>
        <w:jc w:val="both"/>
      </w:pPr>
    </w:p>
    <w:p w:rsidR="001729AB" w:rsidRPr="00340CCF" w:rsidRDefault="001729AB" w:rsidP="001729AB">
      <w:pPr>
        <w:ind w:left="1440" w:hanging="720"/>
        <w:jc w:val="both"/>
      </w:pPr>
      <w:r w:rsidRPr="00340CCF">
        <w:t>.6</w:t>
      </w:r>
      <w:r w:rsidRPr="00340CCF">
        <w:tab/>
        <w:t>A test cock for taking a grab sample shall be provided in order that a sample of the water can be examined independent of that in the display chamber.</w:t>
      </w:r>
    </w:p>
    <w:p w:rsidR="001729AB" w:rsidRPr="00340CCF" w:rsidRDefault="001729AB" w:rsidP="001729AB">
      <w:pPr>
        <w:ind w:left="1440" w:hanging="720"/>
        <w:jc w:val="both"/>
      </w:pPr>
    </w:p>
    <w:p w:rsidR="001729AB" w:rsidRPr="00340CCF" w:rsidRDefault="001729AB" w:rsidP="001729AB">
      <w:pPr>
        <w:ind w:left="1440" w:hanging="720"/>
        <w:jc w:val="both"/>
      </w:pPr>
      <w:r w:rsidRPr="00340CCF">
        <w:t>.7</w:t>
      </w:r>
      <w:r w:rsidRPr="00340CCF">
        <w:tab/>
        <w:t>The display arrangement shall be adequately lighted to facilitate visual observation of the sample water.</w:t>
      </w:r>
    </w:p>
    <w:p w:rsidR="001729AB" w:rsidRPr="00340CCF" w:rsidRDefault="001729AB" w:rsidP="001729AB">
      <w:pPr>
        <w:jc w:val="both"/>
      </w:pPr>
    </w:p>
    <w:p w:rsidR="001729AB" w:rsidRPr="00340CCF" w:rsidRDefault="001729AB" w:rsidP="00850046">
      <w:pPr>
        <w:numPr>
          <w:ilvl w:val="1"/>
          <w:numId w:val="26"/>
        </w:numPr>
        <w:jc w:val="both"/>
      </w:pPr>
      <w:r w:rsidRPr="00340CCF">
        <w:t>Sample discharge arrangement</w:t>
      </w:r>
    </w:p>
    <w:p w:rsidR="001729AB" w:rsidRPr="00340CCF" w:rsidRDefault="001729AB" w:rsidP="001729AB">
      <w:pPr>
        <w:jc w:val="both"/>
      </w:pPr>
    </w:p>
    <w:p w:rsidR="001729AB" w:rsidRPr="00340CCF" w:rsidRDefault="001729AB" w:rsidP="001729AB">
      <w:pPr>
        <w:ind w:left="1440" w:hanging="720"/>
        <w:jc w:val="both"/>
      </w:pPr>
      <w:r w:rsidRPr="00340CCF">
        <w:t>.1</w:t>
      </w:r>
      <w:r w:rsidRPr="00340CCF">
        <w:tab/>
        <w:t>The sample water leaving the display chamber shall be routed to the sea or to a slop tank through fixed piping of adequate diameter.</w:t>
      </w:r>
    </w:p>
    <w:p w:rsidR="001729AB" w:rsidRDefault="001729AB" w:rsidP="001729AB">
      <w:pPr>
        <w:jc w:val="both"/>
      </w:pPr>
    </w:p>
    <w:p w:rsidR="009A38CD" w:rsidRDefault="009A38CD" w:rsidP="001729AB">
      <w:pPr>
        <w:jc w:val="both"/>
      </w:pPr>
    </w:p>
    <w:p w:rsidR="009A38CD" w:rsidRPr="00340CCF" w:rsidRDefault="009A38CD" w:rsidP="001729AB">
      <w:pPr>
        <w:jc w:val="both"/>
      </w:pPr>
    </w:p>
    <w:p w:rsidR="001729AB" w:rsidRPr="00340CCF" w:rsidRDefault="001729AB" w:rsidP="00850046">
      <w:pPr>
        <w:numPr>
          <w:ilvl w:val="0"/>
          <w:numId w:val="26"/>
        </w:numPr>
        <w:jc w:val="both"/>
      </w:pPr>
      <w:r w:rsidRPr="00340CCF">
        <w:t>Operation</w:t>
      </w:r>
    </w:p>
    <w:p w:rsidR="001729AB" w:rsidRPr="00340CCF" w:rsidRDefault="001729AB" w:rsidP="001729AB">
      <w:pPr>
        <w:jc w:val="both"/>
      </w:pPr>
    </w:p>
    <w:p w:rsidR="001729AB" w:rsidRPr="00340CCF" w:rsidRDefault="001729AB" w:rsidP="001729AB">
      <w:pPr>
        <w:jc w:val="both"/>
      </w:pPr>
      <w:r w:rsidRPr="00340CCF">
        <w:t>5.1</w:t>
      </w:r>
      <w:r w:rsidRPr="00340CCF">
        <w:tab/>
        <w:t>When a discharge of dirty ballast water or other oil-contaminated water from the cargo tank area is taking place through an outlet below the waterline, the part flow system shall provide sample water from the relevant discharge outlet at all times.</w:t>
      </w:r>
    </w:p>
    <w:p w:rsidR="001729AB" w:rsidRDefault="001729AB" w:rsidP="001729AB">
      <w:pPr>
        <w:jc w:val="both"/>
      </w:pPr>
    </w:p>
    <w:p w:rsidR="001729AB" w:rsidRPr="00340CCF" w:rsidRDefault="001729AB" w:rsidP="001729AB">
      <w:pPr>
        <w:jc w:val="both"/>
      </w:pPr>
      <w:r w:rsidRPr="00340CCF">
        <w:t>5.2</w:t>
      </w:r>
      <w:r w:rsidRPr="00340CCF">
        <w:tab/>
        <w:t>The sample water should be observed particularly during those phases of the discharge operation when the greatest possibility of oil contamination occurs.  The discharge shall be stopped whenever any traces of oil are visible in the flow and when the oil content meter reading indicates that the oil content exceeds permissible limits.</w:t>
      </w:r>
    </w:p>
    <w:p w:rsidR="001729AB" w:rsidRPr="00340CCF" w:rsidRDefault="001729AB" w:rsidP="001729AB">
      <w:pPr>
        <w:jc w:val="both"/>
      </w:pPr>
    </w:p>
    <w:p w:rsidR="001729AB" w:rsidRPr="00340CCF" w:rsidRDefault="001729AB" w:rsidP="001729AB">
      <w:pPr>
        <w:jc w:val="both"/>
      </w:pPr>
      <w:r w:rsidRPr="00340CCF">
        <w:t>5.3</w:t>
      </w:r>
      <w:r w:rsidRPr="00340CCF">
        <w:tab/>
        <w:t xml:space="preserve">On those systems that are fitted with flushing arrangements, the sample piping should be flushed after contamination has been observed and, additionally, it is recommended that the sample piping be flushed after each period of usage.  </w:t>
      </w:r>
    </w:p>
    <w:p w:rsidR="001729AB" w:rsidRPr="00340CCF" w:rsidRDefault="001729AB" w:rsidP="001729AB">
      <w:pPr>
        <w:jc w:val="both"/>
      </w:pPr>
    </w:p>
    <w:p w:rsidR="001729AB" w:rsidRPr="00340CCF" w:rsidRDefault="001729AB" w:rsidP="001729AB">
      <w:pPr>
        <w:jc w:val="both"/>
      </w:pPr>
      <w:r w:rsidRPr="00340CCF">
        <w:t>5.4</w:t>
      </w:r>
      <w:r w:rsidRPr="00340CCF">
        <w:tab/>
        <w:t xml:space="preserve">The ship’s cargo and ballast handling manuals and, where applicable, those manuals required for crude oil washing systems or dedicated clean ballast tanks operation shall clearly describe the use of the part flow system in conjunction with the ballast discharge and the slop tank decanting procedures.  </w:t>
      </w:r>
      <w:r w:rsidRPr="00340CCF">
        <w:tab/>
      </w:r>
    </w:p>
    <w:p w:rsidR="001729AB" w:rsidRPr="00340CCF" w:rsidRDefault="001729AB" w:rsidP="001729AB">
      <w:pPr>
        <w:jc w:val="both"/>
      </w:pPr>
    </w:p>
    <w:p w:rsidR="001729AB" w:rsidRPr="00340CCF" w:rsidRDefault="001729AB" w:rsidP="001729AB">
      <w:pPr>
        <w:jc w:val="both"/>
      </w:pPr>
    </w:p>
    <w:p w:rsidR="001729AB" w:rsidRPr="00340CCF" w:rsidRDefault="001729AB" w:rsidP="001729AB">
      <w:pPr>
        <w:jc w:val="center"/>
      </w:pPr>
      <w:r w:rsidRPr="00340CCF">
        <w:t>LIST OF RESOLUTIONS</w:t>
      </w:r>
      <w:r>
        <w:t xml:space="preserve"> OF THE ORGANISATION</w:t>
      </w:r>
    </w:p>
    <w:p w:rsidR="001729AB" w:rsidRPr="00340CCF" w:rsidRDefault="001729AB" w:rsidP="001729AB"/>
    <w:p w:rsidR="001729AB" w:rsidRPr="00340CCF" w:rsidRDefault="001729AB" w:rsidP="001729AB">
      <w:pPr>
        <w:ind w:left="1710" w:hanging="1710"/>
      </w:pPr>
      <w:r w:rsidRPr="00340CCF">
        <w:t xml:space="preserve">A.393(X)          </w:t>
      </w:r>
      <w:r w:rsidRPr="00340CCF">
        <w:tab/>
        <w:t xml:space="preserve">Recommendation on international performance and test specifications </w:t>
      </w:r>
    </w:p>
    <w:p w:rsidR="001729AB" w:rsidRPr="00340CCF" w:rsidRDefault="001729AB" w:rsidP="001729AB">
      <w:pPr>
        <w:ind w:left="1710" w:hanging="1710"/>
      </w:pPr>
      <w:r w:rsidRPr="00340CCF">
        <w:tab/>
        <w:t xml:space="preserve">for oily-water separating equipment and oil content meters; superseded </w:t>
      </w:r>
    </w:p>
    <w:p w:rsidR="001729AB" w:rsidRPr="00340CCF" w:rsidRDefault="001729AB" w:rsidP="001729AB">
      <w:pPr>
        <w:tabs>
          <w:tab w:val="left" w:pos="1680"/>
        </w:tabs>
      </w:pPr>
      <w:r w:rsidRPr="00340CCF">
        <w:tab/>
        <w:t xml:space="preserve">by resolution  MEPC.60(33) effective </w:t>
      </w:r>
      <w:smartTag w:uri="urn:schemas-microsoft-com:office:smarttags" w:element="date">
        <w:smartTagPr>
          <w:attr w:name="Month" w:val="7"/>
          <w:attr w:name="Day" w:val="6"/>
          <w:attr w:name="Year" w:val="1993"/>
        </w:smartTagPr>
        <w:r w:rsidRPr="00340CCF">
          <w:t>6</w:t>
        </w:r>
        <w:r w:rsidRPr="00340CCF">
          <w:rPr>
            <w:vertAlign w:val="superscript"/>
          </w:rPr>
          <w:t>th</w:t>
        </w:r>
        <w:r w:rsidRPr="00340CCF">
          <w:t xml:space="preserve"> July 1993</w:t>
        </w:r>
      </w:smartTag>
    </w:p>
    <w:p w:rsidR="001729AB" w:rsidRPr="00340CCF" w:rsidRDefault="001729AB" w:rsidP="001729AB">
      <w:pPr>
        <w:tabs>
          <w:tab w:val="left" w:pos="1680"/>
        </w:tabs>
      </w:pPr>
    </w:p>
    <w:p w:rsidR="001729AB" w:rsidRPr="00340CCF" w:rsidRDefault="001729AB" w:rsidP="001729AB">
      <w:pPr>
        <w:tabs>
          <w:tab w:val="left" w:pos="1680"/>
        </w:tabs>
      </w:pPr>
      <w:r w:rsidRPr="00340CCF">
        <w:t xml:space="preserve">A.444(XI)  </w:t>
      </w:r>
      <w:r w:rsidRPr="00340CCF">
        <w:tab/>
        <w:t xml:space="preserve">Specifications for oily-water process unit; superseded by resolution </w:t>
      </w:r>
    </w:p>
    <w:p w:rsidR="001729AB" w:rsidRPr="00340CCF" w:rsidRDefault="001729AB" w:rsidP="001729AB">
      <w:pPr>
        <w:tabs>
          <w:tab w:val="left" w:pos="1680"/>
        </w:tabs>
      </w:pPr>
      <w:r w:rsidRPr="00340CCF">
        <w:tab/>
        <w:t xml:space="preserve">MEPC.60(33) effective </w:t>
      </w:r>
      <w:smartTag w:uri="urn:schemas-microsoft-com:office:smarttags" w:element="date">
        <w:smartTagPr>
          <w:attr w:name="Month" w:val="7"/>
          <w:attr w:name="Day" w:val="6"/>
          <w:attr w:name="Year" w:val="1993"/>
        </w:smartTagPr>
        <w:r w:rsidRPr="00340CCF">
          <w:t>6</w:t>
        </w:r>
        <w:r w:rsidRPr="00340CCF">
          <w:rPr>
            <w:vertAlign w:val="superscript"/>
          </w:rPr>
          <w:t>th</w:t>
        </w:r>
        <w:r w:rsidRPr="00340CCF">
          <w:t xml:space="preserve"> July 1993</w:t>
        </w:r>
      </w:smartTag>
    </w:p>
    <w:p w:rsidR="001729AB" w:rsidRPr="00340CCF" w:rsidRDefault="001729AB" w:rsidP="001729AB">
      <w:pPr>
        <w:tabs>
          <w:tab w:val="left" w:pos="1680"/>
        </w:tabs>
      </w:pPr>
    </w:p>
    <w:p w:rsidR="001729AB" w:rsidRPr="00340CCF" w:rsidRDefault="001729AB" w:rsidP="001729AB">
      <w:pPr>
        <w:tabs>
          <w:tab w:val="left" w:pos="1680"/>
        </w:tabs>
      </w:pPr>
      <w:r w:rsidRPr="00340CCF">
        <w:t>A.446(XI)</w:t>
      </w:r>
      <w:r w:rsidRPr="00340CCF">
        <w:tab/>
        <w:t xml:space="preserve">Revised specifications for the design, operation and control of crude oil </w:t>
      </w:r>
    </w:p>
    <w:p w:rsidR="001729AB" w:rsidRPr="00340CCF" w:rsidRDefault="001729AB" w:rsidP="001729AB">
      <w:pPr>
        <w:tabs>
          <w:tab w:val="left" w:pos="1680"/>
        </w:tabs>
      </w:pPr>
      <w:r w:rsidRPr="00340CCF">
        <w:tab/>
        <w:t>Washing systems</w:t>
      </w:r>
    </w:p>
    <w:p w:rsidR="001729AB" w:rsidRPr="00340CCF" w:rsidRDefault="001729AB" w:rsidP="001729AB">
      <w:pPr>
        <w:tabs>
          <w:tab w:val="left" w:pos="1680"/>
        </w:tabs>
      </w:pPr>
    </w:p>
    <w:p w:rsidR="001729AB" w:rsidRPr="00340CCF" w:rsidRDefault="001729AB" w:rsidP="001729AB">
      <w:pPr>
        <w:tabs>
          <w:tab w:val="left" w:pos="1680"/>
        </w:tabs>
      </w:pPr>
      <w:r w:rsidRPr="00340CCF">
        <w:t xml:space="preserve">A.495(XII) </w:t>
      </w:r>
      <w:r w:rsidRPr="00340CCF">
        <w:tab/>
        <w:t>Revised specifications for oil tankers with dedicated clean ballast tanks</w:t>
      </w:r>
    </w:p>
    <w:p w:rsidR="001729AB" w:rsidRPr="00340CCF" w:rsidRDefault="001729AB" w:rsidP="001729AB">
      <w:pPr>
        <w:tabs>
          <w:tab w:val="left" w:pos="1680"/>
        </w:tabs>
      </w:pPr>
    </w:p>
    <w:p w:rsidR="001729AB" w:rsidRPr="00340CCF" w:rsidRDefault="001729AB" w:rsidP="001729AB">
      <w:pPr>
        <w:tabs>
          <w:tab w:val="left" w:pos="1680"/>
        </w:tabs>
      </w:pPr>
      <w:r w:rsidRPr="00340CCF">
        <w:t>A.497(XII)</w:t>
      </w:r>
      <w:r w:rsidRPr="00340CCF">
        <w:tab/>
        <w:t>Amendments to Resolution A.446(XI)</w:t>
      </w:r>
    </w:p>
    <w:p w:rsidR="001729AB" w:rsidRPr="00340CCF" w:rsidRDefault="001729AB" w:rsidP="001729AB">
      <w:pPr>
        <w:tabs>
          <w:tab w:val="left" w:pos="1680"/>
        </w:tabs>
      </w:pPr>
    </w:p>
    <w:p w:rsidR="001729AB" w:rsidRPr="00340CCF" w:rsidRDefault="001729AB" w:rsidP="001729AB">
      <w:pPr>
        <w:tabs>
          <w:tab w:val="left" w:pos="1680"/>
        </w:tabs>
      </w:pPr>
      <w:r w:rsidRPr="00340CCF">
        <w:t>A.586(14)</w:t>
      </w:r>
      <w:r w:rsidRPr="00340CCF">
        <w:tab/>
        <w:t>Revised guidelines and specifications for oil discharge monitoring and</w:t>
      </w:r>
    </w:p>
    <w:p w:rsidR="001729AB" w:rsidRPr="00340CCF" w:rsidRDefault="001729AB" w:rsidP="001729AB">
      <w:pPr>
        <w:tabs>
          <w:tab w:val="left" w:pos="1680"/>
        </w:tabs>
      </w:pPr>
      <w:r w:rsidRPr="00340CCF">
        <w:tab/>
        <w:t>Control systems for oil tankers</w:t>
      </w:r>
    </w:p>
    <w:p w:rsidR="001729AB" w:rsidRPr="00340CCF" w:rsidRDefault="001729AB" w:rsidP="001729AB">
      <w:pPr>
        <w:tabs>
          <w:tab w:val="left" w:pos="1680"/>
        </w:tabs>
      </w:pPr>
    </w:p>
    <w:p w:rsidR="001729AB" w:rsidRPr="00340CCF" w:rsidRDefault="001729AB" w:rsidP="001729AB">
      <w:pPr>
        <w:tabs>
          <w:tab w:val="left" w:pos="1680"/>
        </w:tabs>
      </w:pPr>
      <w:r w:rsidRPr="00340CCF">
        <w:t>A.600(15)</w:t>
      </w:r>
      <w:r w:rsidRPr="00340CCF">
        <w:tab/>
        <w:t>IMO ship identification number scheme</w:t>
      </w:r>
    </w:p>
    <w:p w:rsidR="001729AB" w:rsidRPr="00340CCF" w:rsidRDefault="001729AB" w:rsidP="001729AB">
      <w:pPr>
        <w:tabs>
          <w:tab w:val="left" w:pos="1680"/>
        </w:tabs>
      </w:pPr>
    </w:p>
    <w:p w:rsidR="001729AB" w:rsidRPr="00340CCF" w:rsidRDefault="001729AB" w:rsidP="001729AB">
      <w:pPr>
        <w:tabs>
          <w:tab w:val="left" w:pos="1680"/>
        </w:tabs>
      </w:pPr>
      <w:r w:rsidRPr="00340CCF">
        <w:t>A.851(20)</w:t>
      </w:r>
      <w:r w:rsidRPr="00340CCF">
        <w:tab/>
        <w:t xml:space="preserve">Procedures to be followed by the master or other persons having charge </w:t>
      </w:r>
    </w:p>
    <w:p w:rsidR="001729AB" w:rsidRPr="00340CCF" w:rsidRDefault="001729AB" w:rsidP="001729AB">
      <w:pPr>
        <w:tabs>
          <w:tab w:val="left" w:pos="1680"/>
        </w:tabs>
      </w:pPr>
      <w:r w:rsidRPr="00340CCF">
        <w:tab/>
        <w:t>Of the ship to report an oil pollution incident</w:t>
      </w:r>
    </w:p>
    <w:p w:rsidR="001729AB" w:rsidRPr="00340CCF" w:rsidRDefault="001729AB" w:rsidP="001729AB">
      <w:pPr>
        <w:tabs>
          <w:tab w:val="left" w:pos="1680"/>
        </w:tabs>
      </w:pPr>
    </w:p>
    <w:p w:rsidR="001729AB" w:rsidRPr="00340CCF" w:rsidRDefault="001729AB" w:rsidP="001729AB">
      <w:pPr>
        <w:tabs>
          <w:tab w:val="left" w:pos="1680"/>
        </w:tabs>
      </w:pPr>
      <w:r w:rsidRPr="00340CCF">
        <w:t>A.897(21)</w:t>
      </w:r>
      <w:r w:rsidRPr="00340CCF">
        <w:tab/>
        <w:t>Amendments to resolution A.446(XI)</w:t>
      </w:r>
    </w:p>
    <w:p w:rsidR="001729AB" w:rsidRPr="00340CCF" w:rsidRDefault="001729AB" w:rsidP="001729AB">
      <w:pPr>
        <w:tabs>
          <w:tab w:val="left" w:pos="1680"/>
        </w:tabs>
      </w:pPr>
    </w:p>
    <w:p w:rsidR="001729AB" w:rsidRPr="00340CCF" w:rsidRDefault="001729AB" w:rsidP="001729AB">
      <w:pPr>
        <w:tabs>
          <w:tab w:val="left" w:pos="1680"/>
        </w:tabs>
      </w:pPr>
      <w:r w:rsidRPr="00340CCF">
        <w:t>MEPC.5(XIII)</w:t>
      </w:r>
      <w:r w:rsidRPr="00340CCF">
        <w:tab/>
        <w:t>Specification for oil/water interface detectors</w:t>
      </w:r>
    </w:p>
    <w:p w:rsidR="001729AB" w:rsidRPr="00340CCF" w:rsidRDefault="001729AB" w:rsidP="001729AB">
      <w:pPr>
        <w:tabs>
          <w:tab w:val="left" w:pos="1680"/>
        </w:tabs>
      </w:pPr>
    </w:p>
    <w:p w:rsidR="001729AB" w:rsidRPr="00340CCF" w:rsidRDefault="001729AB" w:rsidP="001729AB">
      <w:pPr>
        <w:tabs>
          <w:tab w:val="left" w:pos="1680"/>
        </w:tabs>
      </w:pPr>
      <w:r w:rsidRPr="00340CCF">
        <w:t>MEPC.54(32)</w:t>
      </w:r>
      <w:r w:rsidRPr="00340CCF">
        <w:tab/>
        <w:t>Guidelines for the development shipboard oil pollution emergency plans</w:t>
      </w:r>
    </w:p>
    <w:p w:rsidR="001729AB" w:rsidRPr="00340CCF" w:rsidRDefault="001729AB" w:rsidP="001729AB">
      <w:pPr>
        <w:tabs>
          <w:tab w:val="left" w:pos="1680"/>
        </w:tabs>
      </w:pPr>
      <w:r w:rsidRPr="00340CCF">
        <w:tab/>
      </w:r>
    </w:p>
    <w:p w:rsidR="001729AB" w:rsidRPr="00340CCF" w:rsidRDefault="001729AB" w:rsidP="001729AB">
      <w:pPr>
        <w:tabs>
          <w:tab w:val="left" w:pos="1680"/>
        </w:tabs>
      </w:pPr>
      <w:r w:rsidRPr="00340CCF">
        <w:t>MEPC.60(33)</w:t>
      </w:r>
      <w:r w:rsidRPr="00340CCF">
        <w:tab/>
        <w:t>Guidelines and specifications for pollution prevention equipment for</w:t>
      </w:r>
    </w:p>
    <w:p w:rsidR="001729AB" w:rsidRPr="00340CCF" w:rsidRDefault="001729AB" w:rsidP="001729AB">
      <w:pPr>
        <w:tabs>
          <w:tab w:val="left" w:pos="1680"/>
        </w:tabs>
      </w:pPr>
      <w:r w:rsidRPr="00340CCF">
        <w:tab/>
        <w:t>Machinery space bilges of ships</w:t>
      </w:r>
    </w:p>
    <w:p w:rsidR="001729AB" w:rsidRPr="00340CCF" w:rsidRDefault="001729AB" w:rsidP="001729AB">
      <w:pPr>
        <w:tabs>
          <w:tab w:val="left" w:pos="1680"/>
        </w:tabs>
      </w:pPr>
    </w:p>
    <w:p w:rsidR="001729AB" w:rsidRPr="00340CCF" w:rsidRDefault="001729AB" w:rsidP="001729AB">
      <w:pPr>
        <w:tabs>
          <w:tab w:val="left" w:pos="1680"/>
        </w:tabs>
        <w:ind w:left="1440" w:hanging="1440"/>
      </w:pPr>
      <w:r w:rsidRPr="00340CCF">
        <w:t>MEPC.64(36)</w:t>
      </w:r>
      <w:r w:rsidRPr="00340CCF">
        <w:tab/>
        <w:t xml:space="preserve">    Guidelines for approval of alternative structural or operational             </w:t>
      </w:r>
    </w:p>
    <w:p w:rsidR="001729AB" w:rsidRPr="00340CCF" w:rsidRDefault="001729AB" w:rsidP="001729AB">
      <w:pPr>
        <w:tabs>
          <w:tab w:val="left" w:pos="1680"/>
        </w:tabs>
      </w:pPr>
      <w:r w:rsidRPr="00340CCF">
        <w:tab/>
        <w:t xml:space="preserve">Arrangements as called for in regulation 13G(7) of Annex 1 of </w:t>
      </w:r>
    </w:p>
    <w:p w:rsidR="001729AB" w:rsidRPr="00340CCF" w:rsidRDefault="001729AB" w:rsidP="001729AB">
      <w:pPr>
        <w:tabs>
          <w:tab w:val="left" w:pos="1680"/>
        </w:tabs>
      </w:pPr>
      <w:r w:rsidRPr="00340CCF">
        <w:tab/>
        <w:t>MARPOL 73/78</w:t>
      </w:r>
    </w:p>
    <w:p w:rsidR="001729AB" w:rsidRPr="00340CCF" w:rsidRDefault="001729AB" w:rsidP="001729AB">
      <w:pPr>
        <w:tabs>
          <w:tab w:val="left" w:pos="1680"/>
        </w:tabs>
      </w:pPr>
    </w:p>
    <w:p w:rsidR="001729AB" w:rsidRPr="00340CCF" w:rsidRDefault="001729AB" w:rsidP="001729AB">
      <w:pPr>
        <w:tabs>
          <w:tab w:val="left" w:pos="1680"/>
        </w:tabs>
      </w:pPr>
      <w:r w:rsidRPr="00340CCF">
        <w:t>MEPC.86(44)</w:t>
      </w:r>
      <w:r w:rsidRPr="00340CCF">
        <w:tab/>
        <w:t>Amendments to the Guidelines for the development of shipboard oil</w:t>
      </w:r>
    </w:p>
    <w:p w:rsidR="001729AB" w:rsidRPr="00340CCF" w:rsidRDefault="001729AB" w:rsidP="001729AB">
      <w:pPr>
        <w:tabs>
          <w:tab w:val="left" w:pos="1680"/>
        </w:tabs>
      </w:pPr>
      <w:r w:rsidRPr="00340CCF">
        <w:tab/>
        <w:t>Pollution emergency plans</w:t>
      </w:r>
    </w:p>
    <w:p w:rsidR="001729AB" w:rsidRPr="00340CCF" w:rsidRDefault="001729AB" w:rsidP="001729AB">
      <w:pPr>
        <w:tabs>
          <w:tab w:val="left" w:pos="1680"/>
        </w:tabs>
      </w:pPr>
    </w:p>
    <w:p w:rsidR="001729AB" w:rsidRPr="00340CCF" w:rsidRDefault="001729AB" w:rsidP="001729AB">
      <w:pPr>
        <w:tabs>
          <w:tab w:val="left" w:pos="1680"/>
        </w:tabs>
      </w:pPr>
      <w:r w:rsidRPr="00340CCF">
        <w:t>MEPC.94(46)</w:t>
      </w:r>
      <w:r w:rsidRPr="00340CCF">
        <w:tab/>
        <w:t>Condition Assessment Scheme</w:t>
      </w:r>
    </w:p>
    <w:p w:rsidR="001729AB" w:rsidRDefault="001729AB" w:rsidP="001729AB">
      <w:pPr>
        <w:rPr>
          <w:b/>
          <w:strike/>
          <w:snapToGrid w:val="0"/>
        </w:rPr>
      </w:pPr>
    </w:p>
    <w:p w:rsidR="006F31C4" w:rsidRDefault="006F31C4" w:rsidP="001729AB">
      <w:pPr>
        <w:rPr>
          <w:b/>
          <w:strike/>
          <w:snapToGrid w:val="0"/>
        </w:rPr>
      </w:pPr>
    </w:p>
    <w:p w:rsidR="006F31C4" w:rsidRPr="00340CCF" w:rsidRDefault="006F31C4" w:rsidP="001729AB">
      <w:pPr>
        <w:rPr>
          <w:b/>
          <w:strike/>
          <w:snapToGrid w:val="0"/>
        </w:rPr>
      </w:pPr>
    </w:p>
    <w:p w:rsidR="001729AB" w:rsidRPr="00340CCF" w:rsidRDefault="001729AB" w:rsidP="001729AB">
      <w:pPr>
        <w:autoSpaceDE w:val="0"/>
        <w:autoSpaceDN w:val="0"/>
        <w:adjustRightInd w:val="0"/>
      </w:pPr>
    </w:p>
    <w:p w:rsidR="001729AB" w:rsidRDefault="006F31C4" w:rsidP="006F31C4">
      <w:pPr>
        <w:autoSpaceDE w:val="0"/>
        <w:autoSpaceDN w:val="0"/>
        <w:adjustRightInd w:val="0"/>
        <w:jc w:val="right"/>
      </w:pPr>
      <w:r>
        <w:t>[F.No.SR-11012/01/2001-MA(MG)(</w:t>
      </w:r>
      <w:smartTag w:uri="urn:schemas-microsoft-com:office:smarttags" w:element="stockticker">
        <w:r>
          <w:t>VOL</w:t>
        </w:r>
      </w:smartTag>
      <w:r>
        <w:t>.II)]</w:t>
      </w:r>
    </w:p>
    <w:p w:rsidR="006F31C4" w:rsidRDefault="006F31C4" w:rsidP="006F31C4">
      <w:pPr>
        <w:autoSpaceDE w:val="0"/>
        <w:autoSpaceDN w:val="0"/>
        <w:adjustRightInd w:val="0"/>
        <w:jc w:val="right"/>
      </w:pPr>
    </w:p>
    <w:p w:rsidR="006F31C4" w:rsidRPr="00340CCF" w:rsidRDefault="006F31C4" w:rsidP="006F31C4">
      <w:pPr>
        <w:autoSpaceDE w:val="0"/>
        <w:autoSpaceDN w:val="0"/>
        <w:adjustRightInd w:val="0"/>
        <w:jc w:val="right"/>
      </w:pPr>
      <w:r>
        <w:t>RAJEEV GUPTA, Jt. Secy.</w:t>
      </w:r>
    </w:p>
    <w:p w:rsidR="001729AB" w:rsidRPr="007D5FDB" w:rsidRDefault="001729AB" w:rsidP="001F345C">
      <w:pPr>
        <w:jc w:val="center"/>
      </w:pPr>
    </w:p>
    <w:sectPr w:rsidR="001729AB" w:rsidRPr="007D5FDB">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6178" w:rsidRDefault="00CF6178">
      <w:r>
        <w:separator/>
      </w:r>
    </w:p>
  </w:endnote>
  <w:endnote w:type="continuationSeparator" w:id="0">
    <w:p w:rsidR="00CF6178" w:rsidRDefault="00CF6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NewPSMT">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F8B" w:rsidRDefault="00E47F8B" w:rsidP="004F68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7F8B" w:rsidRDefault="00E47F8B" w:rsidP="004F68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F8B" w:rsidRPr="00A54DA6" w:rsidRDefault="00A54DA6" w:rsidP="00A54DA6">
    <w:pPr>
      <w:pStyle w:val="Footer"/>
      <w:ind w:right="360"/>
      <w:jc w:val="right"/>
      <w:rPr>
        <w:i/>
        <w:sz w:val="20"/>
        <w:szCs w:val="20"/>
      </w:rPr>
    </w:pPr>
    <w:r w:rsidRPr="00A54DA6">
      <w:rPr>
        <w:rStyle w:val="PageNumber"/>
        <w:i/>
        <w:sz w:val="20"/>
        <w:szCs w:val="20"/>
      </w:rPr>
      <w:t xml:space="preserve">Page </w:t>
    </w:r>
    <w:r w:rsidRPr="00A54DA6">
      <w:rPr>
        <w:rStyle w:val="PageNumber"/>
        <w:i/>
        <w:sz w:val="20"/>
        <w:szCs w:val="20"/>
      </w:rPr>
      <w:fldChar w:fldCharType="begin"/>
    </w:r>
    <w:r w:rsidRPr="00A54DA6">
      <w:rPr>
        <w:rStyle w:val="PageNumber"/>
        <w:i/>
        <w:sz w:val="20"/>
        <w:szCs w:val="20"/>
      </w:rPr>
      <w:instrText xml:space="preserve"> PAGE </w:instrText>
    </w:r>
    <w:r w:rsidRPr="00A54DA6">
      <w:rPr>
        <w:rStyle w:val="PageNumber"/>
        <w:i/>
        <w:sz w:val="20"/>
        <w:szCs w:val="20"/>
      </w:rPr>
      <w:fldChar w:fldCharType="separate"/>
    </w:r>
    <w:r w:rsidR="009C2C65">
      <w:rPr>
        <w:rStyle w:val="PageNumber"/>
        <w:i/>
        <w:noProof/>
        <w:sz w:val="20"/>
        <w:szCs w:val="20"/>
      </w:rPr>
      <w:t>1</w:t>
    </w:r>
    <w:r w:rsidRPr="00A54DA6">
      <w:rPr>
        <w:rStyle w:val="PageNumber"/>
        <w:i/>
        <w:sz w:val="20"/>
        <w:szCs w:val="20"/>
      </w:rPr>
      <w:fldChar w:fldCharType="end"/>
    </w:r>
    <w:r w:rsidRPr="00A54DA6">
      <w:rPr>
        <w:rStyle w:val="PageNumber"/>
        <w:i/>
        <w:sz w:val="20"/>
        <w:szCs w:val="20"/>
      </w:rPr>
      <w:t xml:space="preserve"> of </w:t>
    </w:r>
    <w:r w:rsidRPr="00A54DA6">
      <w:rPr>
        <w:rStyle w:val="PageNumber"/>
        <w:i/>
        <w:sz w:val="20"/>
        <w:szCs w:val="20"/>
      </w:rPr>
      <w:fldChar w:fldCharType="begin"/>
    </w:r>
    <w:r w:rsidRPr="00A54DA6">
      <w:rPr>
        <w:rStyle w:val="PageNumber"/>
        <w:i/>
        <w:sz w:val="20"/>
        <w:szCs w:val="20"/>
      </w:rPr>
      <w:instrText xml:space="preserve"> NUMPAGES </w:instrText>
    </w:r>
    <w:r w:rsidRPr="00A54DA6">
      <w:rPr>
        <w:rStyle w:val="PageNumber"/>
        <w:i/>
        <w:sz w:val="20"/>
        <w:szCs w:val="20"/>
      </w:rPr>
      <w:fldChar w:fldCharType="separate"/>
    </w:r>
    <w:r w:rsidR="009C2C65">
      <w:rPr>
        <w:rStyle w:val="PageNumber"/>
        <w:i/>
        <w:noProof/>
        <w:sz w:val="20"/>
        <w:szCs w:val="20"/>
      </w:rPr>
      <w:t>40</w:t>
    </w:r>
    <w:r w:rsidRPr="00A54DA6">
      <w:rPr>
        <w:rStyle w:val="PageNumber"/>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6178" w:rsidRDefault="00CF6178">
      <w:r>
        <w:separator/>
      </w:r>
    </w:p>
  </w:footnote>
  <w:footnote w:type="continuationSeparator" w:id="0">
    <w:p w:rsidR="00CF6178" w:rsidRDefault="00CF6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A1E"/>
    <w:multiLevelType w:val="multilevel"/>
    <w:tmpl w:val="8C32E82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184C08"/>
    <w:multiLevelType w:val="multilevel"/>
    <w:tmpl w:val="3AC64178"/>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C6686D"/>
    <w:multiLevelType w:val="hybridMultilevel"/>
    <w:tmpl w:val="FF9CAA64"/>
    <w:lvl w:ilvl="0" w:tplc="B58E791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1D5FA3"/>
    <w:multiLevelType w:val="multilevel"/>
    <w:tmpl w:val="85D82586"/>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BA01D6F"/>
    <w:multiLevelType w:val="singleLevel"/>
    <w:tmpl w:val="E7BC96D4"/>
    <w:lvl w:ilvl="0">
      <w:start w:val="1"/>
      <w:numFmt w:val="decimal"/>
      <w:lvlText w:val=""/>
      <w:lvlJc w:val="left"/>
      <w:pPr>
        <w:tabs>
          <w:tab w:val="num" w:pos="360"/>
        </w:tabs>
        <w:ind w:left="360" w:hanging="360"/>
      </w:pPr>
      <w:rPr>
        <w:rFonts w:ascii="Symbol" w:hAnsi="Symbol" w:hint="default"/>
      </w:rPr>
    </w:lvl>
  </w:abstractNum>
  <w:abstractNum w:abstractNumId="5" w15:restartNumberingAfterBreak="0">
    <w:nsid w:val="0F1D7574"/>
    <w:multiLevelType w:val="multilevel"/>
    <w:tmpl w:val="86B432E2"/>
    <w:lvl w:ilvl="0">
      <w:start w:val="4"/>
      <w:numFmt w:val="decimal"/>
      <w:lvlText w:val="%1"/>
      <w:lvlJc w:val="left"/>
      <w:pPr>
        <w:tabs>
          <w:tab w:val="num" w:pos="1080"/>
        </w:tabs>
        <w:ind w:left="108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6" w15:restartNumberingAfterBreak="0">
    <w:nsid w:val="16E61E09"/>
    <w:multiLevelType w:val="hybridMultilevel"/>
    <w:tmpl w:val="B82844F4"/>
    <w:lvl w:ilvl="0" w:tplc="9D5C42BC">
      <w:start w:val="1"/>
      <w:numFmt w:val="decimal"/>
      <w:lvlText w:val="%1."/>
      <w:lvlJc w:val="left"/>
      <w:pPr>
        <w:tabs>
          <w:tab w:val="num" w:pos="1080"/>
        </w:tabs>
        <w:ind w:left="1080" w:hanging="360"/>
      </w:pPr>
      <w:rPr>
        <w:rFonts w:hint="default"/>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8A762B2"/>
    <w:multiLevelType w:val="hybridMultilevel"/>
    <w:tmpl w:val="B3EE4692"/>
    <w:lvl w:ilvl="0" w:tplc="298C638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1978488C"/>
    <w:multiLevelType w:val="multilevel"/>
    <w:tmpl w:val="E8EC3D34"/>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4C2B52"/>
    <w:multiLevelType w:val="hybridMultilevel"/>
    <w:tmpl w:val="568474C4"/>
    <w:lvl w:ilvl="0" w:tplc="CCA805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22352FC"/>
    <w:multiLevelType w:val="hybridMultilevel"/>
    <w:tmpl w:val="B6F44392"/>
    <w:lvl w:ilvl="0" w:tplc="6BCCFD24">
      <w:start w:val="5"/>
      <w:numFmt w:val="upperLetter"/>
      <w:lvlText w:val="(%1)"/>
      <w:lvlJc w:val="left"/>
      <w:pPr>
        <w:tabs>
          <w:tab w:val="num" w:pos="1080"/>
        </w:tabs>
        <w:ind w:left="1080" w:hanging="720"/>
      </w:pPr>
      <w:rPr>
        <w:rFonts w:hint="default"/>
      </w:rPr>
    </w:lvl>
    <w:lvl w:ilvl="1" w:tplc="04090019">
      <w:start w:val="3"/>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51F63"/>
    <w:multiLevelType w:val="multilevel"/>
    <w:tmpl w:val="B0FE8CB2"/>
    <w:lvl w:ilvl="0">
      <w:start w:val="1"/>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694B9B"/>
    <w:multiLevelType w:val="hybridMultilevel"/>
    <w:tmpl w:val="8F38CD2E"/>
    <w:lvl w:ilvl="0" w:tplc="7AC8B3EA">
      <w:start w:val="2"/>
      <w:numFmt w:val="bullet"/>
      <w:lvlText w:val=""/>
      <w:lvlJc w:val="left"/>
      <w:pPr>
        <w:tabs>
          <w:tab w:val="num" w:pos="720"/>
        </w:tabs>
        <w:ind w:left="720" w:hanging="360"/>
      </w:pPr>
      <w:rPr>
        <w:rFonts w:ascii="Symbol" w:eastAsia="Times New Roman" w:hAnsi="Symbol" w:cs="Times New Roman" w:hint="default"/>
        <w:b/>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3520F7"/>
    <w:multiLevelType w:val="multilevel"/>
    <w:tmpl w:val="9C725DE6"/>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3771960"/>
    <w:multiLevelType w:val="hybridMultilevel"/>
    <w:tmpl w:val="C84A3170"/>
    <w:lvl w:ilvl="0" w:tplc="D9F080E2">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36841B97"/>
    <w:multiLevelType w:val="multilevel"/>
    <w:tmpl w:val="459034C0"/>
    <w:lvl w:ilvl="0">
      <w:start w:val="6"/>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A545D6E"/>
    <w:multiLevelType w:val="multilevel"/>
    <w:tmpl w:val="0ED6994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063234"/>
    <w:multiLevelType w:val="multilevel"/>
    <w:tmpl w:val="7B365D4A"/>
    <w:lvl w:ilvl="0">
      <w:start w:val="6"/>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13A1A3F"/>
    <w:multiLevelType w:val="multilevel"/>
    <w:tmpl w:val="40382D8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22A794A"/>
    <w:multiLevelType w:val="multilevel"/>
    <w:tmpl w:val="9CBC7F72"/>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34E3B25"/>
    <w:multiLevelType w:val="multilevel"/>
    <w:tmpl w:val="76E6BF30"/>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41B1235"/>
    <w:multiLevelType w:val="multilevel"/>
    <w:tmpl w:val="4EC43F10"/>
    <w:lvl w:ilvl="0">
      <w:start w:val="1"/>
      <w:numFmt w:val="decimal"/>
      <w:lvlText w:val="%1"/>
      <w:lvlJc w:val="left"/>
      <w:pPr>
        <w:tabs>
          <w:tab w:val="num" w:pos="495"/>
        </w:tabs>
        <w:ind w:left="495" w:hanging="495"/>
      </w:pPr>
      <w:rPr>
        <w:rFonts w:hint="default"/>
      </w:rPr>
    </w:lvl>
    <w:lvl w:ilvl="1">
      <w:start w:val="10"/>
      <w:numFmt w:val="decimal"/>
      <w:lvlText w:val="%1.%2"/>
      <w:lvlJc w:val="left"/>
      <w:pPr>
        <w:tabs>
          <w:tab w:val="num" w:pos="495"/>
        </w:tabs>
        <w:ind w:left="495" w:hanging="49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48F63AB"/>
    <w:multiLevelType w:val="multilevel"/>
    <w:tmpl w:val="B7943DD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6C83249"/>
    <w:multiLevelType w:val="multilevel"/>
    <w:tmpl w:val="F9527B1C"/>
    <w:lvl w:ilvl="0">
      <w:numFmt w:val="none"/>
      <w:lvlText w:val="2.5"/>
      <w:lvlJc w:val="left"/>
      <w:pPr>
        <w:tabs>
          <w:tab w:val="num" w:pos="360"/>
        </w:tabs>
        <w:ind w:left="360" w:hanging="360"/>
      </w:pPr>
      <w:rPr>
        <w:rFonts w:hint="default"/>
      </w:rPr>
    </w:lvl>
    <w:lvl w:ilvl="1">
      <w:start w:val="1"/>
      <w:numFmt w:val="decimal"/>
      <w:lvlText w:val="2.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76413F5"/>
    <w:multiLevelType w:val="hybridMultilevel"/>
    <w:tmpl w:val="DD801D3A"/>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C290E94"/>
    <w:multiLevelType w:val="multilevel"/>
    <w:tmpl w:val="EBF4701E"/>
    <w:lvl w:ilvl="0">
      <w:start w:val="5"/>
      <w:numFmt w:val="none"/>
      <w:lvlText w:val="2.5"/>
      <w:lvlJc w:val="left"/>
      <w:pPr>
        <w:tabs>
          <w:tab w:val="num" w:pos="360"/>
        </w:tabs>
        <w:ind w:left="360" w:hanging="360"/>
      </w:pPr>
      <w:rPr>
        <w:rFonts w:hint="default"/>
      </w:rPr>
    </w:lvl>
    <w:lvl w:ilvl="1">
      <w:start w:val="3"/>
      <w:numFmt w:val="none"/>
      <w:lvlText w:val="2.6"/>
      <w:lvlJc w:val="left"/>
      <w:pPr>
        <w:tabs>
          <w:tab w:val="num" w:pos="792"/>
        </w:tabs>
        <w:ind w:left="792" w:hanging="432"/>
      </w:pPr>
      <w:rPr>
        <w:rFonts w:hint="default"/>
      </w:rPr>
    </w:lvl>
    <w:lvl w:ilvl="2">
      <w:start w:val="3"/>
      <w:numFmt w:val="decimal"/>
      <w:lvlRestart w:val="1"/>
      <w:lvlText w:val="3.2.%3"/>
      <w:lvlJc w:val="left"/>
      <w:pPr>
        <w:tabs>
          <w:tab w:val="num" w:pos="1224"/>
        </w:tabs>
        <w:ind w:left="1224" w:hanging="504"/>
      </w:pPr>
      <w:rPr>
        <w:rFonts w:hint="default"/>
      </w:rPr>
    </w:lvl>
    <w:lvl w:ilvl="3">
      <w:start w:val="1"/>
      <w:numFmt w:val="decimal"/>
      <w:lvlText w:val="%13.4"/>
      <w:lvlJc w:val="left"/>
      <w:pPr>
        <w:tabs>
          <w:tab w:val="num" w:pos="1728"/>
        </w:tabs>
        <w:ind w:left="1728" w:hanging="648"/>
      </w:pPr>
      <w:rPr>
        <w:rFonts w:hint="default"/>
      </w:rPr>
    </w:lvl>
    <w:lvl w:ilvl="4">
      <w:start w:val="1"/>
      <w:numFmt w:val="decimal"/>
      <w:lvlText w:val="%13.4.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D271B5A"/>
    <w:multiLevelType w:val="hybridMultilevel"/>
    <w:tmpl w:val="75E8D99C"/>
    <w:lvl w:ilvl="0" w:tplc="C33E9A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E960FB5"/>
    <w:multiLevelType w:val="multilevel"/>
    <w:tmpl w:val="83DC0D5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0162A94"/>
    <w:multiLevelType w:val="multilevel"/>
    <w:tmpl w:val="3B742A36"/>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17F3AC7"/>
    <w:multiLevelType w:val="hybridMultilevel"/>
    <w:tmpl w:val="C694D5B4"/>
    <w:lvl w:ilvl="0" w:tplc="FFFFFFFF">
      <w:start w:val="20"/>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1A84E8F"/>
    <w:multiLevelType w:val="hybridMultilevel"/>
    <w:tmpl w:val="1054B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9A20F0"/>
    <w:multiLevelType w:val="multilevel"/>
    <w:tmpl w:val="BD167CF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4A17103"/>
    <w:multiLevelType w:val="multilevel"/>
    <w:tmpl w:val="7ED66DBC"/>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719177B"/>
    <w:multiLevelType w:val="multilevel"/>
    <w:tmpl w:val="88B061B4"/>
    <w:lvl w:ilvl="0">
      <w:start w:val="1"/>
      <w:numFmt w:val="decimal"/>
      <w:lvlText w:val="%1."/>
      <w:lvlJc w:val="left"/>
      <w:pPr>
        <w:tabs>
          <w:tab w:val="num" w:pos="720"/>
        </w:tabs>
        <w:ind w:left="720" w:hanging="360"/>
      </w:pPr>
      <w:rPr>
        <w:rFonts w:hint="default"/>
        <w:color w:val="auto"/>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4" w15:restartNumberingAfterBreak="0">
    <w:nsid w:val="596D05D9"/>
    <w:multiLevelType w:val="multilevel"/>
    <w:tmpl w:val="E62E0174"/>
    <w:lvl w:ilvl="0">
      <w:start w:val="1"/>
      <w:numFmt w:val="decimal"/>
      <w:lvlText w:val="%1"/>
      <w:lvlJc w:val="left"/>
      <w:pPr>
        <w:tabs>
          <w:tab w:val="num" w:pos="495"/>
        </w:tabs>
        <w:ind w:left="495" w:hanging="495"/>
      </w:pPr>
      <w:rPr>
        <w:rFonts w:hint="default"/>
      </w:rPr>
    </w:lvl>
    <w:lvl w:ilvl="1">
      <w:start w:val="11"/>
      <w:numFmt w:val="decimal"/>
      <w:lvlText w:val="%1.%2"/>
      <w:lvlJc w:val="left"/>
      <w:pPr>
        <w:tabs>
          <w:tab w:val="num" w:pos="495"/>
        </w:tabs>
        <w:ind w:left="495" w:hanging="49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A663923"/>
    <w:multiLevelType w:val="hybridMultilevel"/>
    <w:tmpl w:val="C52E3214"/>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EE41975"/>
    <w:multiLevelType w:val="hybridMultilevel"/>
    <w:tmpl w:val="256638BC"/>
    <w:lvl w:ilvl="0" w:tplc="0409000F">
      <w:start w:val="1"/>
      <w:numFmt w:val="decimal"/>
      <w:lvlText w:val="%1."/>
      <w:lvlJc w:val="left"/>
      <w:pPr>
        <w:tabs>
          <w:tab w:val="num" w:pos="720"/>
        </w:tabs>
        <w:ind w:left="720" w:hanging="360"/>
      </w:pPr>
    </w:lvl>
    <w:lvl w:ilvl="1" w:tplc="D85AB63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937D60"/>
    <w:multiLevelType w:val="hybridMultilevel"/>
    <w:tmpl w:val="1D4E79B4"/>
    <w:lvl w:ilvl="0" w:tplc="FFFFFFFF">
      <w:start w:val="13"/>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335391D"/>
    <w:multiLevelType w:val="multilevel"/>
    <w:tmpl w:val="CADE56EC"/>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15:restartNumberingAfterBreak="0">
    <w:nsid w:val="65D15F0D"/>
    <w:multiLevelType w:val="multilevel"/>
    <w:tmpl w:val="93EC55A8"/>
    <w:lvl w:ilvl="0">
      <w:start w:val="7"/>
      <w:numFmt w:val="decimal"/>
      <w:lvlText w:val="%1"/>
      <w:lvlJc w:val="left"/>
      <w:pPr>
        <w:tabs>
          <w:tab w:val="num" w:pos="405"/>
        </w:tabs>
        <w:ind w:left="405" w:hanging="405"/>
      </w:pPr>
      <w:rPr>
        <w:rFonts w:hint="default"/>
      </w:rPr>
    </w:lvl>
    <w:lvl w:ilvl="1">
      <w:start w:val="4"/>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A0F1314"/>
    <w:multiLevelType w:val="multilevel"/>
    <w:tmpl w:val="F8E4D0D4"/>
    <w:lvl w:ilvl="0">
      <w:start w:val="1"/>
      <w:numFmt w:val="decimal"/>
      <w:lvlText w:val="5.%1"/>
      <w:lvlJc w:val="left"/>
      <w:pPr>
        <w:tabs>
          <w:tab w:val="num" w:pos="360"/>
        </w:tabs>
        <w:ind w:left="360" w:hanging="360"/>
      </w:pPr>
      <w:rPr>
        <w:rFonts w:hint="default"/>
      </w:rPr>
    </w:lvl>
    <w:lvl w:ilvl="1">
      <w:start w:val="1"/>
      <w:numFmt w:val="decimal"/>
      <w:lvlText w:val="5.1.%2"/>
      <w:lvlJc w:val="left"/>
      <w:pPr>
        <w:tabs>
          <w:tab w:val="num" w:pos="792"/>
        </w:tabs>
        <w:ind w:left="792" w:hanging="432"/>
      </w:pPr>
      <w:rPr>
        <w:rFonts w:hint="default"/>
      </w:rPr>
    </w:lvl>
    <w:lvl w:ilvl="2">
      <w:start w:val="2"/>
      <w:numFmt w:val="decimal"/>
      <w:lvlRestart w:val="1"/>
      <w:lvlText w:val="3.2.%3"/>
      <w:lvlJc w:val="left"/>
      <w:pPr>
        <w:tabs>
          <w:tab w:val="num" w:pos="1224"/>
        </w:tabs>
        <w:ind w:left="1224" w:hanging="504"/>
      </w:pPr>
      <w:rPr>
        <w:rFonts w:hint="default"/>
      </w:rPr>
    </w:lvl>
    <w:lvl w:ilvl="3">
      <w:start w:val="1"/>
      <w:numFmt w:val="decimal"/>
      <w:lvlText w:val="%13.4"/>
      <w:lvlJc w:val="left"/>
      <w:pPr>
        <w:tabs>
          <w:tab w:val="num" w:pos="1728"/>
        </w:tabs>
        <w:ind w:left="1728" w:hanging="648"/>
      </w:pPr>
      <w:rPr>
        <w:rFonts w:hint="default"/>
      </w:rPr>
    </w:lvl>
    <w:lvl w:ilvl="4">
      <w:start w:val="1"/>
      <w:numFmt w:val="decimal"/>
      <w:lvlText w:val="%13.4.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ADB3039"/>
    <w:multiLevelType w:val="hybridMultilevel"/>
    <w:tmpl w:val="354CF322"/>
    <w:lvl w:ilvl="0" w:tplc="7D02556A">
      <w:start w:val="1"/>
      <w:numFmt w:val="bullet"/>
      <w:lvlText w:val=""/>
      <w:lvlJc w:val="left"/>
      <w:pPr>
        <w:tabs>
          <w:tab w:val="num" w:pos="720"/>
        </w:tabs>
        <w:ind w:left="720" w:hanging="360"/>
      </w:pPr>
      <w:rPr>
        <w:rFonts w:ascii="Symbol" w:eastAsia="Times New Roman" w:hAnsi="Symbol" w:cs="Times New Roman" w:hint="default"/>
        <w:b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DD33E5"/>
    <w:multiLevelType w:val="multilevel"/>
    <w:tmpl w:val="0FE4166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D720CA6"/>
    <w:multiLevelType w:val="hybridMultilevel"/>
    <w:tmpl w:val="BC3A8FF8"/>
    <w:lvl w:ilvl="0" w:tplc="D5A0F810">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DDA256E"/>
    <w:multiLevelType w:val="multilevel"/>
    <w:tmpl w:val="36B88668"/>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F7230A3"/>
    <w:multiLevelType w:val="multilevel"/>
    <w:tmpl w:val="52FCE91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A52D83"/>
    <w:multiLevelType w:val="multilevel"/>
    <w:tmpl w:val="70E0B4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0F93EDB"/>
    <w:multiLevelType w:val="multilevel"/>
    <w:tmpl w:val="30A6C0A8"/>
    <w:lvl w:ilvl="0">
      <w:start w:val="1"/>
      <w:numFmt w:val="decimal"/>
      <w:lvlText w:val="%1"/>
      <w:lvlJc w:val="left"/>
      <w:pPr>
        <w:tabs>
          <w:tab w:val="num" w:pos="405"/>
        </w:tabs>
        <w:ind w:left="405" w:hanging="405"/>
      </w:pPr>
      <w:rPr>
        <w:rFonts w:hint="default"/>
      </w:rPr>
    </w:lvl>
    <w:lvl w:ilvl="1">
      <w:start w:val="8"/>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11575A5"/>
    <w:multiLevelType w:val="multilevel"/>
    <w:tmpl w:val="F76A641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2E63916"/>
    <w:multiLevelType w:val="multilevel"/>
    <w:tmpl w:val="82C2D6CC"/>
    <w:lvl w:ilvl="0">
      <w:start w:val="7"/>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780F1AE6"/>
    <w:multiLevelType w:val="multilevel"/>
    <w:tmpl w:val="FF2CFF3E"/>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1" w15:restartNumberingAfterBreak="0">
    <w:nsid w:val="7845329E"/>
    <w:multiLevelType w:val="multilevel"/>
    <w:tmpl w:val="BA4C83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2" w15:restartNumberingAfterBreak="0">
    <w:nsid w:val="7E56782D"/>
    <w:multiLevelType w:val="hybridMultilevel"/>
    <w:tmpl w:val="4FB8B5F4"/>
    <w:lvl w:ilvl="0" w:tplc="0B1EC0A0">
      <w:start w:val="2"/>
      <w:numFmt w:val="lowerLetter"/>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3" w15:restartNumberingAfterBreak="0">
    <w:nsid w:val="7F3F6449"/>
    <w:multiLevelType w:val="multilevel"/>
    <w:tmpl w:val="26A8606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1"/>
  </w:num>
  <w:num w:numId="2">
    <w:abstractNumId w:val="38"/>
  </w:num>
  <w:num w:numId="3">
    <w:abstractNumId w:val="0"/>
  </w:num>
  <w:num w:numId="4">
    <w:abstractNumId w:val="5"/>
  </w:num>
  <w:num w:numId="5">
    <w:abstractNumId w:val="8"/>
  </w:num>
  <w:num w:numId="6">
    <w:abstractNumId w:val="1"/>
  </w:num>
  <w:num w:numId="7">
    <w:abstractNumId w:val="42"/>
  </w:num>
  <w:num w:numId="8">
    <w:abstractNumId w:val="44"/>
  </w:num>
  <w:num w:numId="9">
    <w:abstractNumId w:val="19"/>
  </w:num>
  <w:num w:numId="10">
    <w:abstractNumId w:val="28"/>
  </w:num>
  <w:num w:numId="11">
    <w:abstractNumId w:val="11"/>
  </w:num>
  <w:num w:numId="12">
    <w:abstractNumId w:val="16"/>
  </w:num>
  <w:num w:numId="13">
    <w:abstractNumId w:val="31"/>
  </w:num>
  <w:num w:numId="14">
    <w:abstractNumId w:val="53"/>
  </w:num>
  <w:num w:numId="15">
    <w:abstractNumId w:val="45"/>
  </w:num>
  <w:num w:numId="16">
    <w:abstractNumId w:val="27"/>
  </w:num>
  <w:num w:numId="17">
    <w:abstractNumId w:val="32"/>
  </w:num>
  <w:num w:numId="18">
    <w:abstractNumId w:val="13"/>
  </w:num>
  <w:num w:numId="19">
    <w:abstractNumId w:val="35"/>
  </w:num>
  <w:num w:numId="20">
    <w:abstractNumId w:val="37"/>
  </w:num>
  <w:num w:numId="21">
    <w:abstractNumId w:val="24"/>
  </w:num>
  <w:num w:numId="22">
    <w:abstractNumId w:val="29"/>
  </w:num>
  <w:num w:numId="23">
    <w:abstractNumId w:val="10"/>
  </w:num>
  <w:num w:numId="24">
    <w:abstractNumId w:val="43"/>
  </w:num>
  <w:num w:numId="25">
    <w:abstractNumId w:val="3"/>
  </w:num>
  <w:num w:numId="26">
    <w:abstractNumId w:val="48"/>
  </w:num>
  <w:num w:numId="27">
    <w:abstractNumId w:val="4"/>
  </w:num>
  <w:num w:numId="28">
    <w:abstractNumId w:val="12"/>
  </w:num>
  <w:num w:numId="29">
    <w:abstractNumId w:val="41"/>
  </w:num>
  <w:num w:numId="30">
    <w:abstractNumId w:val="33"/>
  </w:num>
  <w:num w:numId="31">
    <w:abstractNumId w:val="36"/>
  </w:num>
  <w:num w:numId="32">
    <w:abstractNumId w:val="46"/>
  </w:num>
  <w:num w:numId="33">
    <w:abstractNumId w:val="50"/>
  </w:num>
  <w:num w:numId="34">
    <w:abstractNumId w:val="47"/>
  </w:num>
  <w:num w:numId="35">
    <w:abstractNumId w:val="21"/>
  </w:num>
  <w:num w:numId="36">
    <w:abstractNumId w:val="34"/>
  </w:num>
  <w:num w:numId="37">
    <w:abstractNumId w:val="23"/>
  </w:num>
  <w:num w:numId="38">
    <w:abstractNumId w:val="25"/>
  </w:num>
  <w:num w:numId="39">
    <w:abstractNumId w:val="40"/>
  </w:num>
  <w:num w:numId="40">
    <w:abstractNumId w:val="7"/>
  </w:num>
  <w:num w:numId="41">
    <w:abstractNumId w:val="2"/>
  </w:num>
  <w:num w:numId="42">
    <w:abstractNumId w:val="6"/>
  </w:num>
  <w:num w:numId="43">
    <w:abstractNumId w:val="9"/>
  </w:num>
  <w:num w:numId="44">
    <w:abstractNumId w:val="49"/>
  </w:num>
  <w:num w:numId="45">
    <w:abstractNumId w:val="39"/>
  </w:num>
  <w:num w:numId="46">
    <w:abstractNumId w:val="26"/>
  </w:num>
  <w:num w:numId="47">
    <w:abstractNumId w:val="18"/>
  </w:num>
  <w:num w:numId="48">
    <w:abstractNumId w:val="22"/>
  </w:num>
  <w:num w:numId="49">
    <w:abstractNumId w:val="17"/>
  </w:num>
  <w:num w:numId="50">
    <w:abstractNumId w:val="14"/>
  </w:num>
  <w:num w:numId="51">
    <w:abstractNumId w:val="15"/>
  </w:num>
  <w:num w:numId="52">
    <w:abstractNumId w:val="30"/>
  </w:num>
  <w:num w:numId="53">
    <w:abstractNumId w:val="20"/>
  </w:num>
  <w:num w:numId="54">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0029"/>
    <w:rsid w:val="000178F3"/>
    <w:rsid w:val="0002014D"/>
    <w:rsid w:val="00020EFE"/>
    <w:rsid w:val="000247C4"/>
    <w:rsid w:val="0002563D"/>
    <w:rsid w:val="00030144"/>
    <w:rsid w:val="0003036F"/>
    <w:rsid w:val="00032F01"/>
    <w:rsid w:val="000407A7"/>
    <w:rsid w:val="000442E8"/>
    <w:rsid w:val="000453A3"/>
    <w:rsid w:val="000544F4"/>
    <w:rsid w:val="00060DDA"/>
    <w:rsid w:val="000631DF"/>
    <w:rsid w:val="00064AB0"/>
    <w:rsid w:val="0006635F"/>
    <w:rsid w:val="000813F8"/>
    <w:rsid w:val="00084645"/>
    <w:rsid w:val="00085768"/>
    <w:rsid w:val="00086176"/>
    <w:rsid w:val="00086E66"/>
    <w:rsid w:val="00093D24"/>
    <w:rsid w:val="00097F3A"/>
    <w:rsid w:val="000A0850"/>
    <w:rsid w:val="000A11CF"/>
    <w:rsid w:val="000A5EFE"/>
    <w:rsid w:val="000B2F37"/>
    <w:rsid w:val="000B471B"/>
    <w:rsid w:val="000B5A44"/>
    <w:rsid w:val="000C05FA"/>
    <w:rsid w:val="000C6329"/>
    <w:rsid w:val="000C6C78"/>
    <w:rsid w:val="000D22BD"/>
    <w:rsid w:val="000F2953"/>
    <w:rsid w:val="000F356F"/>
    <w:rsid w:val="000F681A"/>
    <w:rsid w:val="00100E84"/>
    <w:rsid w:val="001026D3"/>
    <w:rsid w:val="00102843"/>
    <w:rsid w:val="00102AA2"/>
    <w:rsid w:val="00106378"/>
    <w:rsid w:val="00116184"/>
    <w:rsid w:val="0011746F"/>
    <w:rsid w:val="00125B70"/>
    <w:rsid w:val="00126FA8"/>
    <w:rsid w:val="00127696"/>
    <w:rsid w:val="00127DCD"/>
    <w:rsid w:val="00131329"/>
    <w:rsid w:val="00134F41"/>
    <w:rsid w:val="001361C8"/>
    <w:rsid w:val="00140EDB"/>
    <w:rsid w:val="001412A4"/>
    <w:rsid w:val="001506D5"/>
    <w:rsid w:val="0015415D"/>
    <w:rsid w:val="00165D30"/>
    <w:rsid w:val="0016741D"/>
    <w:rsid w:val="001674A4"/>
    <w:rsid w:val="00167C95"/>
    <w:rsid w:val="001712D9"/>
    <w:rsid w:val="001729AB"/>
    <w:rsid w:val="00173839"/>
    <w:rsid w:val="0017717A"/>
    <w:rsid w:val="00186240"/>
    <w:rsid w:val="00186602"/>
    <w:rsid w:val="001874CD"/>
    <w:rsid w:val="0019123C"/>
    <w:rsid w:val="00196AE3"/>
    <w:rsid w:val="00197FA7"/>
    <w:rsid w:val="001A4693"/>
    <w:rsid w:val="001B0076"/>
    <w:rsid w:val="001B269F"/>
    <w:rsid w:val="001B2B06"/>
    <w:rsid w:val="001B2BAB"/>
    <w:rsid w:val="001C62AB"/>
    <w:rsid w:val="001C6702"/>
    <w:rsid w:val="001D3C4A"/>
    <w:rsid w:val="001D4122"/>
    <w:rsid w:val="001D6920"/>
    <w:rsid w:val="001E2C16"/>
    <w:rsid w:val="001E2DDA"/>
    <w:rsid w:val="001E3155"/>
    <w:rsid w:val="001E682D"/>
    <w:rsid w:val="001F31DF"/>
    <w:rsid w:val="001F345C"/>
    <w:rsid w:val="001F551C"/>
    <w:rsid w:val="001F6C84"/>
    <w:rsid w:val="00201096"/>
    <w:rsid w:val="00210973"/>
    <w:rsid w:val="00211348"/>
    <w:rsid w:val="002207F4"/>
    <w:rsid w:val="00224A56"/>
    <w:rsid w:val="002371E6"/>
    <w:rsid w:val="00241B5D"/>
    <w:rsid w:val="00242DAB"/>
    <w:rsid w:val="00252104"/>
    <w:rsid w:val="0025303F"/>
    <w:rsid w:val="0025610C"/>
    <w:rsid w:val="00257610"/>
    <w:rsid w:val="0026199A"/>
    <w:rsid w:val="002647D7"/>
    <w:rsid w:val="00265C5A"/>
    <w:rsid w:val="00270330"/>
    <w:rsid w:val="0027053E"/>
    <w:rsid w:val="00274A4A"/>
    <w:rsid w:val="00276850"/>
    <w:rsid w:val="00277CAE"/>
    <w:rsid w:val="00277DD2"/>
    <w:rsid w:val="002809F2"/>
    <w:rsid w:val="0028238D"/>
    <w:rsid w:val="002825A2"/>
    <w:rsid w:val="00287AA1"/>
    <w:rsid w:val="002951BA"/>
    <w:rsid w:val="002A157A"/>
    <w:rsid w:val="002B3655"/>
    <w:rsid w:val="002C2FAD"/>
    <w:rsid w:val="002D167C"/>
    <w:rsid w:val="002D63D2"/>
    <w:rsid w:val="002D76A6"/>
    <w:rsid w:val="002D794A"/>
    <w:rsid w:val="002E02A1"/>
    <w:rsid w:val="002E147D"/>
    <w:rsid w:val="002E3A42"/>
    <w:rsid w:val="002E74EC"/>
    <w:rsid w:val="002F2D60"/>
    <w:rsid w:val="002F3D25"/>
    <w:rsid w:val="002F3EC6"/>
    <w:rsid w:val="00302281"/>
    <w:rsid w:val="003030CD"/>
    <w:rsid w:val="00314061"/>
    <w:rsid w:val="0031647E"/>
    <w:rsid w:val="0032035C"/>
    <w:rsid w:val="003249F2"/>
    <w:rsid w:val="00326FAE"/>
    <w:rsid w:val="003323B4"/>
    <w:rsid w:val="003337E9"/>
    <w:rsid w:val="0033416D"/>
    <w:rsid w:val="00334DA2"/>
    <w:rsid w:val="00340997"/>
    <w:rsid w:val="00352B39"/>
    <w:rsid w:val="003530E2"/>
    <w:rsid w:val="00353248"/>
    <w:rsid w:val="00353F9E"/>
    <w:rsid w:val="00354D64"/>
    <w:rsid w:val="00354F9B"/>
    <w:rsid w:val="003578AF"/>
    <w:rsid w:val="003709D4"/>
    <w:rsid w:val="003712D0"/>
    <w:rsid w:val="00371C91"/>
    <w:rsid w:val="00372F85"/>
    <w:rsid w:val="003734F0"/>
    <w:rsid w:val="0037416B"/>
    <w:rsid w:val="00375072"/>
    <w:rsid w:val="003760CC"/>
    <w:rsid w:val="003765D2"/>
    <w:rsid w:val="0038537D"/>
    <w:rsid w:val="0039040B"/>
    <w:rsid w:val="0039078E"/>
    <w:rsid w:val="00390C1A"/>
    <w:rsid w:val="00393C91"/>
    <w:rsid w:val="003949FC"/>
    <w:rsid w:val="003A029A"/>
    <w:rsid w:val="003A1D8B"/>
    <w:rsid w:val="003A28CE"/>
    <w:rsid w:val="003A3A85"/>
    <w:rsid w:val="003A414F"/>
    <w:rsid w:val="003B1298"/>
    <w:rsid w:val="003B144E"/>
    <w:rsid w:val="003B5953"/>
    <w:rsid w:val="003C6215"/>
    <w:rsid w:val="003C7DBE"/>
    <w:rsid w:val="003D27F0"/>
    <w:rsid w:val="003D5404"/>
    <w:rsid w:val="003D570C"/>
    <w:rsid w:val="003D7AA0"/>
    <w:rsid w:val="003E08A8"/>
    <w:rsid w:val="003E30ED"/>
    <w:rsid w:val="003E35DE"/>
    <w:rsid w:val="004064EE"/>
    <w:rsid w:val="004078DE"/>
    <w:rsid w:val="00410A13"/>
    <w:rsid w:val="00413CAE"/>
    <w:rsid w:val="00421413"/>
    <w:rsid w:val="00427725"/>
    <w:rsid w:val="00427C91"/>
    <w:rsid w:val="004314CB"/>
    <w:rsid w:val="00431E71"/>
    <w:rsid w:val="00436A3F"/>
    <w:rsid w:val="004466ED"/>
    <w:rsid w:val="00455C16"/>
    <w:rsid w:val="00460CED"/>
    <w:rsid w:val="0046744F"/>
    <w:rsid w:val="00471FDD"/>
    <w:rsid w:val="00485C6F"/>
    <w:rsid w:val="0048773C"/>
    <w:rsid w:val="004908BF"/>
    <w:rsid w:val="00490C2A"/>
    <w:rsid w:val="004A577B"/>
    <w:rsid w:val="004B3F01"/>
    <w:rsid w:val="004B7041"/>
    <w:rsid w:val="004B7C2B"/>
    <w:rsid w:val="004C3FAC"/>
    <w:rsid w:val="004D2784"/>
    <w:rsid w:val="004D5270"/>
    <w:rsid w:val="004D6BEA"/>
    <w:rsid w:val="004D6F66"/>
    <w:rsid w:val="004F579A"/>
    <w:rsid w:val="004F6837"/>
    <w:rsid w:val="004F7BD9"/>
    <w:rsid w:val="004F7DEF"/>
    <w:rsid w:val="005101A9"/>
    <w:rsid w:val="00512738"/>
    <w:rsid w:val="0051614B"/>
    <w:rsid w:val="0051620F"/>
    <w:rsid w:val="00517601"/>
    <w:rsid w:val="00526447"/>
    <w:rsid w:val="00533212"/>
    <w:rsid w:val="00556158"/>
    <w:rsid w:val="005607BF"/>
    <w:rsid w:val="0056228A"/>
    <w:rsid w:val="00566862"/>
    <w:rsid w:val="00574F09"/>
    <w:rsid w:val="005759F8"/>
    <w:rsid w:val="00576B69"/>
    <w:rsid w:val="005806FE"/>
    <w:rsid w:val="0058720D"/>
    <w:rsid w:val="005937F7"/>
    <w:rsid w:val="005972FB"/>
    <w:rsid w:val="00597A32"/>
    <w:rsid w:val="005A7150"/>
    <w:rsid w:val="005B35A5"/>
    <w:rsid w:val="005B3A56"/>
    <w:rsid w:val="005C7938"/>
    <w:rsid w:val="005D000A"/>
    <w:rsid w:val="005D29DA"/>
    <w:rsid w:val="005D2E5C"/>
    <w:rsid w:val="005D550D"/>
    <w:rsid w:val="005D65AA"/>
    <w:rsid w:val="005E23A1"/>
    <w:rsid w:val="005F5BA4"/>
    <w:rsid w:val="00602722"/>
    <w:rsid w:val="00603D31"/>
    <w:rsid w:val="00610F87"/>
    <w:rsid w:val="00617B78"/>
    <w:rsid w:val="006230CD"/>
    <w:rsid w:val="006239A4"/>
    <w:rsid w:val="006315B4"/>
    <w:rsid w:val="00632935"/>
    <w:rsid w:val="00637B21"/>
    <w:rsid w:val="00653521"/>
    <w:rsid w:val="006560BC"/>
    <w:rsid w:val="00667D77"/>
    <w:rsid w:val="006747C4"/>
    <w:rsid w:val="006770DE"/>
    <w:rsid w:val="006832CC"/>
    <w:rsid w:val="00686FF1"/>
    <w:rsid w:val="00692383"/>
    <w:rsid w:val="00692795"/>
    <w:rsid w:val="006932A8"/>
    <w:rsid w:val="006A3D3C"/>
    <w:rsid w:val="006A598C"/>
    <w:rsid w:val="006A5F84"/>
    <w:rsid w:val="006A7221"/>
    <w:rsid w:val="006B3056"/>
    <w:rsid w:val="006C0DF4"/>
    <w:rsid w:val="006C7FAC"/>
    <w:rsid w:val="006D23DF"/>
    <w:rsid w:val="006D2EFA"/>
    <w:rsid w:val="006E1783"/>
    <w:rsid w:val="006F0EBC"/>
    <w:rsid w:val="006F2BB4"/>
    <w:rsid w:val="006F31C4"/>
    <w:rsid w:val="006F333A"/>
    <w:rsid w:val="007014CE"/>
    <w:rsid w:val="007035DD"/>
    <w:rsid w:val="00703B9D"/>
    <w:rsid w:val="0071672C"/>
    <w:rsid w:val="00717D10"/>
    <w:rsid w:val="00724D80"/>
    <w:rsid w:val="00730014"/>
    <w:rsid w:val="007425C4"/>
    <w:rsid w:val="00742817"/>
    <w:rsid w:val="007455B4"/>
    <w:rsid w:val="00747C5B"/>
    <w:rsid w:val="00756CAF"/>
    <w:rsid w:val="00757B34"/>
    <w:rsid w:val="00761F4F"/>
    <w:rsid w:val="00764038"/>
    <w:rsid w:val="0076615D"/>
    <w:rsid w:val="007729B3"/>
    <w:rsid w:val="00772F1E"/>
    <w:rsid w:val="0077345D"/>
    <w:rsid w:val="00782A1F"/>
    <w:rsid w:val="00787BAA"/>
    <w:rsid w:val="007979D6"/>
    <w:rsid w:val="007A386E"/>
    <w:rsid w:val="007A56F9"/>
    <w:rsid w:val="007A798F"/>
    <w:rsid w:val="007B1EE9"/>
    <w:rsid w:val="007B3D85"/>
    <w:rsid w:val="007B54E4"/>
    <w:rsid w:val="007C16C4"/>
    <w:rsid w:val="007C264C"/>
    <w:rsid w:val="007D170B"/>
    <w:rsid w:val="007D4695"/>
    <w:rsid w:val="007D5FDB"/>
    <w:rsid w:val="007E0029"/>
    <w:rsid w:val="007E003A"/>
    <w:rsid w:val="007E0137"/>
    <w:rsid w:val="007F050D"/>
    <w:rsid w:val="007F4834"/>
    <w:rsid w:val="007F6BFE"/>
    <w:rsid w:val="0080584E"/>
    <w:rsid w:val="008058BD"/>
    <w:rsid w:val="00805DD7"/>
    <w:rsid w:val="00806B65"/>
    <w:rsid w:val="008123BB"/>
    <w:rsid w:val="00814C1C"/>
    <w:rsid w:val="00817B84"/>
    <w:rsid w:val="00827914"/>
    <w:rsid w:val="0083152F"/>
    <w:rsid w:val="0083388B"/>
    <w:rsid w:val="0083415D"/>
    <w:rsid w:val="00834F93"/>
    <w:rsid w:val="0083643C"/>
    <w:rsid w:val="00850046"/>
    <w:rsid w:val="0085081A"/>
    <w:rsid w:val="0085232D"/>
    <w:rsid w:val="0085246D"/>
    <w:rsid w:val="00856924"/>
    <w:rsid w:val="00865598"/>
    <w:rsid w:val="00875B46"/>
    <w:rsid w:val="00877A10"/>
    <w:rsid w:val="00881F8B"/>
    <w:rsid w:val="00885290"/>
    <w:rsid w:val="00886B18"/>
    <w:rsid w:val="0089603B"/>
    <w:rsid w:val="008A1252"/>
    <w:rsid w:val="008A32B3"/>
    <w:rsid w:val="008A4643"/>
    <w:rsid w:val="008A5212"/>
    <w:rsid w:val="008A53B7"/>
    <w:rsid w:val="008B4486"/>
    <w:rsid w:val="008B7C18"/>
    <w:rsid w:val="008C6EC8"/>
    <w:rsid w:val="008D4A40"/>
    <w:rsid w:val="008E459A"/>
    <w:rsid w:val="008E55A1"/>
    <w:rsid w:val="008E7AE5"/>
    <w:rsid w:val="008F1CFD"/>
    <w:rsid w:val="008F7669"/>
    <w:rsid w:val="009059E0"/>
    <w:rsid w:val="00907EFD"/>
    <w:rsid w:val="009100DF"/>
    <w:rsid w:val="00917F05"/>
    <w:rsid w:val="00920376"/>
    <w:rsid w:val="00922728"/>
    <w:rsid w:val="00932711"/>
    <w:rsid w:val="0093770E"/>
    <w:rsid w:val="00940CA4"/>
    <w:rsid w:val="00940F82"/>
    <w:rsid w:val="009424B5"/>
    <w:rsid w:val="0094284A"/>
    <w:rsid w:val="00942857"/>
    <w:rsid w:val="0094335D"/>
    <w:rsid w:val="0094571B"/>
    <w:rsid w:val="00951217"/>
    <w:rsid w:val="0095130B"/>
    <w:rsid w:val="0095247D"/>
    <w:rsid w:val="009553F5"/>
    <w:rsid w:val="00955B9A"/>
    <w:rsid w:val="009644C6"/>
    <w:rsid w:val="00964B39"/>
    <w:rsid w:val="009656AD"/>
    <w:rsid w:val="00970CFF"/>
    <w:rsid w:val="00971C45"/>
    <w:rsid w:val="00977882"/>
    <w:rsid w:val="009918A1"/>
    <w:rsid w:val="00992A56"/>
    <w:rsid w:val="0099561A"/>
    <w:rsid w:val="00997918"/>
    <w:rsid w:val="00997975"/>
    <w:rsid w:val="009A38CD"/>
    <w:rsid w:val="009A5FED"/>
    <w:rsid w:val="009B26D2"/>
    <w:rsid w:val="009B35DD"/>
    <w:rsid w:val="009B3CD2"/>
    <w:rsid w:val="009B5E40"/>
    <w:rsid w:val="009C2C65"/>
    <w:rsid w:val="009D3BEE"/>
    <w:rsid w:val="009D3FC8"/>
    <w:rsid w:val="009E170B"/>
    <w:rsid w:val="009E674F"/>
    <w:rsid w:val="009E7597"/>
    <w:rsid w:val="009F0FB9"/>
    <w:rsid w:val="009F18F1"/>
    <w:rsid w:val="009F3762"/>
    <w:rsid w:val="00A026D8"/>
    <w:rsid w:val="00A05258"/>
    <w:rsid w:val="00A10AF9"/>
    <w:rsid w:val="00A10CCD"/>
    <w:rsid w:val="00A12F2C"/>
    <w:rsid w:val="00A170E8"/>
    <w:rsid w:val="00A203C9"/>
    <w:rsid w:val="00A23258"/>
    <w:rsid w:val="00A24C9A"/>
    <w:rsid w:val="00A269EA"/>
    <w:rsid w:val="00A400AE"/>
    <w:rsid w:val="00A43B40"/>
    <w:rsid w:val="00A45D42"/>
    <w:rsid w:val="00A54DA6"/>
    <w:rsid w:val="00A55D51"/>
    <w:rsid w:val="00A575AE"/>
    <w:rsid w:val="00A57AB8"/>
    <w:rsid w:val="00A603B8"/>
    <w:rsid w:val="00A62978"/>
    <w:rsid w:val="00A62F65"/>
    <w:rsid w:val="00A6479D"/>
    <w:rsid w:val="00A774CB"/>
    <w:rsid w:val="00A82A46"/>
    <w:rsid w:val="00A8544A"/>
    <w:rsid w:val="00A92C9C"/>
    <w:rsid w:val="00A93651"/>
    <w:rsid w:val="00A93D9E"/>
    <w:rsid w:val="00A95126"/>
    <w:rsid w:val="00A95BF4"/>
    <w:rsid w:val="00AA085B"/>
    <w:rsid w:val="00AA0C3B"/>
    <w:rsid w:val="00AA29B4"/>
    <w:rsid w:val="00AA2A83"/>
    <w:rsid w:val="00AB2E75"/>
    <w:rsid w:val="00AB4170"/>
    <w:rsid w:val="00AB6355"/>
    <w:rsid w:val="00AB6E5A"/>
    <w:rsid w:val="00AB77A7"/>
    <w:rsid w:val="00AC2833"/>
    <w:rsid w:val="00AE02D3"/>
    <w:rsid w:val="00AE39AD"/>
    <w:rsid w:val="00AF1729"/>
    <w:rsid w:val="00AF3427"/>
    <w:rsid w:val="00AF4A62"/>
    <w:rsid w:val="00AF5FE1"/>
    <w:rsid w:val="00AF796F"/>
    <w:rsid w:val="00AF7D87"/>
    <w:rsid w:val="00B016D8"/>
    <w:rsid w:val="00B0466F"/>
    <w:rsid w:val="00B05407"/>
    <w:rsid w:val="00B06CD4"/>
    <w:rsid w:val="00B1596D"/>
    <w:rsid w:val="00B2171E"/>
    <w:rsid w:val="00B251AC"/>
    <w:rsid w:val="00B26BDC"/>
    <w:rsid w:val="00B30698"/>
    <w:rsid w:val="00B331D8"/>
    <w:rsid w:val="00B3370A"/>
    <w:rsid w:val="00B36A6F"/>
    <w:rsid w:val="00B442D2"/>
    <w:rsid w:val="00B479C4"/>
    <w:rsid w:val="00B51630"/>
    <w:rsid w:val="00B5371F"/>
    <w:rsid w:val="00B66119"/>
    <w:rsid w:val="00B6777C"/>
    <w:rsid w:val="00B736D3"/>
    <w:rsid w:val="00B73C92"/>
    <w:rsid w:val="00B77181"/>
    <w:rsid w:val="00B808FE"/>
    <w:rsid w:val="00B81644"/>
    <w:rsid w:val="00B85853"/>
    <w:rsid w:val="00B85D3C"/>
    <w:rsid w:val="00B95C65"/>
    <w:rsid w:val="00B97C45"/>
    <w:rsid w:val="00BA014F"/>
    <w:rsid w:val="00BA17C5"/>
    <w:rsid w:val="00BA2E04"/>
    <w:rsid w:val="00BA4249"/>
    <w:rsid w:val="00BB2C54"/>
    <w:rsid w:val="00BC3785"/>
    <w:rsid w:val="00BC4760"/>
    <w:rsid w:val="00BD5AA2"/>
    <w:rsid w:val="00BD5D6F"/>
    <w:rsid w:val="00BD6867"/>
    <w:rsid w:val="00BE099C"/>
    <w:rsid w:val="00BE0A31"/>
    <w:rsid w:val="00BE3A30"/>
    <w:rsid w:val="00BE7064"/>
    <w:rsid w:val="00C02653"/>
    <w:rsid w:val="00C02DFD"/>
    <w:rsid w:val="00C030A4"/>
    <w:rsid w:val="00C034E2"/>
    <w:rsid w:val="00C05062"/>
    <w:rsid w:val="00C0778D"/>
    <w:rsid w:val="00C07BEF"/>
    <w:rsid w:val="00C20FCD"/>
    <w:rsid w:val="00C23411"/>
    <w:rsid w:val="00C24BC4"/>
    <w:rsid w:val="00C27D2F"/>
    <w:rsid w:val="00C30CC9"/>
    <w:rsid w:val="00C47833"/>
    <w:rsid w:val="00C518E9"/>
    <w:rsid w:val="00C57C51"/>
    <w:rsid w:val="00C62E8B"/>
    <w:rsid w:val="00C63F77"/>
    <w:rsid w:val="00C657B5"/>
    <w:rsid w:val="00C72103"/>
    <w:rsid w:val="00C77C21"/>
    <w:rsid w:val="00C8072F"/>
    <w:rsid w:val="00C8246E"/>
    <w:rsid w:val="00C9035A"/>
    <w:rsid w:val="00C93A27"/>
    <w:rsid w:val="00C93B16"/>
    <w:rsid w:val="00C941FA"/>
    <w:rsid w:val="00C973D6"/>
    <w:rsid w:val="00CA12AB"/>
    <w:rsid w:val="00CA1FBD"/>
    <w:rsid w:val="00CC206C"/>
    <w:rsid w:val="00CC5F5E"/>
    <w:rsid w:val="00CD0FFF"/>
    <w:rsid w:val="00CE12E2"/>
    <w:rsid w:val="00CE1776"/>
    <w:rsid w:val="00CE58E8"/>
    <w:rsid w:val="00CE5EF4"/>
    <w:rsid w:val="00CF4474"/>
    <w:rsid w:val="00CF6178"/>
    <w:rsid w:val="00CF743F"/>
    <w:rsid w:val="00D00422"/>
    <w:rsid w:val="00D01124"/>
    <w:rsid w:val="00D075DA"/>
    <w:rsid w:val="00D10136"/>
    <w:rsid w:val="00D109BB"/>
    <w:rsid w:val="00D11009"/>
    <w:rsid w:val="00D12561"/>
    <w:rsid w:val="00D12B3B"/>
    <w:rsid w:val="00D20014"/>
    <w:rsid w:val="00D202C5"/>
    <w:rsid w:val="00D2122C"/>
    <w:rsid w:val="00D2707B"/>
    <w:rsid w:val="00D30692"/>
    <w:rsid w:val="00D331E9"/>
    <w:rsid w:val="00D3773B"/>
    <w:rsid w:val="00D501E9"/>
    <w:rsid w:val="00D513E2"/>
    <w:rsid w:val="00D6017D"/>
    <w:rsid w:val="00D616BE"/>
    <w:rsid w:val="00D65796"/>
    <w:rsid w:val="00D677C7"/>
    <w:rsid w:val="00D707E1"/>
    <w:rsid w:val="00D9618F"/>
    <w:rsid w:val="00DA173A"/>
    <w:rsid w:val="00DA4793"/>
    <w:rsid w:val="00DB3E29"/>
    <w:rsid w:val="00DB6B72"/>
    <w:rsid w:val="00DB7074"/>
    <w:rsid w:val="00DC1DFB"/>
    <w:rsid w:val="00DC6447"/>
    <w:rsid w:val="00DC7D4E"/>
    <w:rsid w:val="00DD3CCC"/>
    <w:rsid w:val="00DD4799"/>
    <w:rsid w:val="00DD5A68"/>
    <w:rsid w:val="00DD61CC"/>
    <w:rsid w:val="00DD667E"/>
    <w:rsid w:val="00DE00EE"/>
    <w:rsid w:val="00DE0A6A"/>
    <w:rsid w:val="00DE1136"/>
    <w:rsid w:val="00DE3986"/>
    <w:rsid w:val="00DE75F0"/>
    <w:rsid w:val="00DE76C1"/>
    <w:rsid w:val="00DF0DFA"/>
    <w:rsid w:val="00DF2285"/>
    <w:rsid w:val="00DF23A6"/>
    <w:rsid w:val="00DF5722"/>
    <w:rsid w:val="00DF66A8"/>
    <w:rsid w:val="00DF7E8B"/>
    <w:rsid w:val="00E0164C"/>
    <w:rsid w:val="00E02B4F"/>
    <w:rsid w:val="00E02DB2"/>
    <w:rsid w:val="00E04711"/>
    <w:rsid w:val="00E05C6C"/>
    <w:rsid w:val="00E07232"/>
    <w:rsid w:val="00E101E4"/>
    <w:rsid w:val="00E1694C"/>
    <w:rsid w:val="00E30C6F"/>
    <w:rsid w:val="00E33322"/>
    <w:rsid w:val="00E372DA"/>
    <w:rsid w:val="00E4064B"/>
    <w:rsid w:val="00E47F8B"/>
    <w:rsid w:val="00E6200B"/>
    <w:rsid w:val="00E64FA6"/>
    <w:rsid w:val="00E6606C"/>
    <w:rsid w:val="00E67394"/>
    <w:rsid w:val="00E715F2"/>
    <w:rsid w:val="00E72597"/>
    <w:rsid w:val="00E72A2A"/>
    <w:rsid w:val="00E72BBD"/>
    <w:rsid w:val="00E822A1"/>
    <w:rsid w:val="00E85550"/>
    <w:rsid w:val="00E94C9C"/>
    <w:rsid w:val="00E95586"/>
    <w:rsid w:val="00EA0F12"/>
    <w:rsid w:val="00EA1CFD"/>
    <w:rsid w:val="00EA25EC"/>
    <w:rsid w:val="00EA34CC"/>
    <w:rsid w:val="00EA48E9"/>
    <w:rsid w:val="00EA6738"/>
    <w:rsid w:val="00EA6C58"/>
    <w:rsid w:val="00EA702C"/>
    <w:rsid w:val="00EB07CB"/>
    <w:rsid w:val="00EB1C95"/>
    <w:rsid w:val="00EB518B"/>
    <w:rsid w:val="00EB62D5"/>
    <w:rsid w:val="00EB65C5"/>
    <w:rsid w:val="00EC1377"/>
    <w:rsid w:val="00EC299E"/>
    <w:rsid w:val="00EC3041"/>
    <w:rsid w:val="00EC78B7"/>
    <w:rsid w:val="00ED0D46"/>
    <w:rsid w:val="00ED244B"/>
    <w:rsid w:val="00ED6989"/>
    <w:rsid w:val="00EE2CFC"/>
    <w:rsid w:val="00EE63C3"/>
    <w:rsid w:val="00EE6EE3"/>
    <w:rsid w:val="00EF6BBA"/>
    <w:rsid w:val="00F0076D"/>
    <w:rsid w:val="00F01922"/>
    <w:rsid w:val="00F07CA3"/>
    <w:rsid w:val="00F1133B"/>
    <w:rsid w:val="00F12882"/>
    <w:rsid w:val="00F14F9D"/>
    <w:rsid w:val="00F208A6"/>
    <w:rsid w:val="00F227F3"/>
    <w:rsid w:val="00F230B5"/>
    <w:rsid w:val="00F231A2"/>
    <w:rsid w:val="00F234F5"/>
    <w:rsid w:val="00F23884"/>
    <w:rsid w:val="00F26477"/>
    <w:rsid w:val="00F31100"/>
    <w:rsid w:val="00F3300B"/>
    <w:rsid w:val="00F34598"/>
    <w:rsid w:val="00F3671C"/>
    <w:rsid w:val="00F432DC"/>
    <w:rsid w:val="00F444EA"/>
    <w:rsid w:val="00F54C22"/>
    <w:rsid w:val="00F57F91"/>
    <w:rsid w:val="00F62207"/>
    <w:rsid w:val="00F64D4C"/>
    <w:rsid w:val="00F7792A"/>
    <w:rsid w:val="00F809B2"/>
    <w:rsid w:val="00F80D9F"/>
    <w:rsid w:val="00F83C84"/>
    <w:rsid w:val="00F8423E"/>
    <w:rsid w:val="00F86E25"/>
    <w:rsid w:val="00F926F2"/>
    <w:rsid w:val="00F94C4B"/>
    <w:rsid w:val="00FA02C1"/>
    <w:rsid w:val="00FA4D7B"/>
    <w:rsid w:val="00FB432D"/>
    <w:rsid w:val="00FC029E"/>
    <w:rsid w:val="00FC0341"/>
    <w:rsid w:val="00FC0B8E"/>
    <w:rsid w:val="00FD14E0"/>
    <w:rsid w:val="00FD1F8C"/>
    <w:rsid w:val="00FD4B12"/>
    <w:rsid w:val="00FD7961"/>
    <w:rsid w:val="00FE39F2"/>
    <w:rsid w:val="00FE3B0C"/>
    <w:rsid w:val="00FE792B"/>
    <w:rsid w:val="00FF04D9"/>
    <w:rsid w:val="00FF4862"/>
    <w:rsid w:val="00FF6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date"/>
  <w:smartTagType w:namespaceuri="urn:schemas-microsoft-com:office:smarttags" w:name="City"/>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4933FBD8-A653-44A5-A2CE-6417A470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029"/>
    <w:rPr>
      <w:sz w:val="24"/>
      <w:szCs w:val="24"/>
    </w:rPr>
  </w:style>
  <w:style w:type="paragraph" w:styleId="Heading1">
    <w:name w:val="heading 1"/>
    <w:basedOn w:val="Normal"/>
    <w:next w:val="Normal"/>
    <w:qFormat/>
    <w:rsid w:val="007E0029"/>
    <w:pPr>
      <w:keepNext/>
      <w:spacing w:before="240" w:after="60"/>
      <w:outlineLvl w:val="0"/>
    </w:pPr>
    <w:rPr>
      <w:rFonts w:ascii="Arial" w:eastAsia="MS Mincho" w:hAnsi="Arial" w:cs="Arial"/>
      <w:b/>
      <w:bCs/>
      <w:kern w:val="32"/>
      <w:sz w:val="32"/>
      <w:szCs w:val="32"/>
      <w:lang w:eastAsia="ja-JP"/>
    </w:rPr>
  </w:style>
  <w:style w:type="paragraph" w:styleId="Heading2">
    <w:name w:val="heading 2"/>
    <w:basedOn w:val="Normal"/>
    <w:next w:val="Normal"/>
    <w:qFormat/>
    <w:rsid w:val="007E0029"/>
    <w:pPr>
      <w:keepNext/>
      <w:ind w:left="360" w:right="270"/>
      <w:jc w:val="center"/>
      <w:outlineLvl w:val="1"/>
    </w:pPr>
    <w:rPr>
      <w:b/>
      <w:color w:val="000000"/>
      <w:szCs w:val="20"/>
    </w:rPr>
  </w:style>
  <w:style w:type="paragraph" w:styleId="Heading3">
    <w:name w:val="heading 3"/>
    <w:basedOn w:val="Normal"/>
    <w:next w:val="Normal"/>
    <w:qFormat/>
    <w:rsid w:val="007E0029"/>
    <w:pPr>
      <w:keepNext/>
      <w:jc w:val="both"/>
      <w:outlineLvl w:val="2"/>
    </w:pPr>
    <w:rPr>
      <w:b/>
      <w:sz w:val="22"/>
      <w:szCs w:val="20"/>
    </w:rPr>
  </w:style>
  <w:style w:type="paragraph" w:styleId="Heading5">
    <w:name w:val="heading 5"/>
    <w:basedOn w:val="Normal"/>
    <w:next w:val="Normal"/>
    <w:qFormat/>
    <w:rsid w:val="007E0029"/>
    <w:pPr>
      <w:keepNext/>
      <w:ind w:left="720"/>
      <w:outlineLvl w:val="4"/>
    </w:pPr>
    <w:rPr>
      <w:b/>
      <w:sz w:val="20"/>
      <w:szCs w:val="20"/>
    </w:rPr>
  </w:style>
  <w:style w:type="paragraph" w:styleId="Heading6">
    <w:name w:val="heading 6"/>
    <w:basedOn w:val="Normal"/>
    <w:next w:val="Normal"/>
    <w:qFormat/>
    <w:rsid w:val="007E0029"/>
    <w:pPr>
      <w:keepNext/>
      <w:ind w:left="6480" w:firstLine="720"/>
      <w:jc w:val="center"/>
      <w:outlineLvl w:val="5"/>
    </w:pPr>
    <w:rPr>
      <w:b/>
      <w:bCs/>
      <w:sz w:val="22"/>
      <w:szCs w:val="20"/>
      <w:u w:val="single"/>
    </w:rPr>
  </w:style>
  <w:style w:type="paragraph" w:styleId="Heading7">
    <w:name w:val="heading 7"/>
    <w:basedOn w:val="Normal"/>
    <w:next w:val="Normal"/>
    <w:qFormat/>
    <w:rsid w:val="007E0029"/>
    <w:pPr>
      <w:spacing w:before="240" w:after="60"/>
      <w:outlineLvl w:val="6"/>
    </w:pPr>
  </w:style>
  <w:style w:type="paragraph" w:styleId="Heading8">
    <w:name w:val="heading 8"/>
    <w:basedOn w:val="Normal"/>
    <w:next w:val="Normal"/>
    <w:qFormat/>
    <w:rsid w:val="007E0029"/>
    <w:pPr>
      <w:keepNext/>
      <w:ind w:left="360" w:right="270"/>
      <w:jc w:val="center"/>
      <w:outlineLvl w:val="7"/>
    </w:pPr>
    <w:rPr>
      <w:b/>
      <w:sz w:val="22"/>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7E0029"/>
    <w:pPr>
      <w:spacing w:line="360" w:lineRule="auto"/>
      <w:jc w:val="both"/>
    </w:pPr>
    <w:rPr>
      <w:rFonts w:eastAsia="MS Mincho"/>
      <w:color w:val="000000"/>
      <w:lang w:eastAsia="ja-JP"/>
    </w:rPr>
  </w:style>
  <w:style w:type="table" w:styleId="TableGrid">
    <w:name w:val="Table Grid"/>
    <w:basedOn w:val="TableNormal"/>
    <w:rsid w:val="007E002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7E0029"/>
    <w:pPr>
      <w:ind w:left="540"/>
      <w:jc w:val="both"/>
    </w:pPr>
    <w:rPr>
      <w:sz w:val="20"/>
      <w:szCs w:val="20"/>
    </w:rPr>
  </w:style>
  <w:style w:type="paragraph" w:styleId="BodyTextIndent2">
    <w:name w:val="Body Text Indent 2"/>
    <w:basedOn w:val="Normal"/>
    <w:rsid w:val="007E0029"/>
    <w:pPr>
      <w:spacing w:after="120" w:line="480" w:lineRule="auto"/>
      <w:ind w:left="360"/>
    </w:pPr>
    <w:rPr>
      <w:rFonts w:eastAsia="MS Mincho"/>
      <w:lang w:eastAsia="ja-JP"/>
    </w:rPr>
  </w:style>
  <w:style w:type="paragraph" w:styleId="Footer">
    <w:name w:val="footer"/>
    <w:basedOn w:val="Normal"/>
    <w:rsid w:val="007E0029"/>
    <w:pPr>
      <w:tabs>
        <w:tab w:val="center" w:pos="4320"/>
        <w:tab w:val="right" w:pos="8640"/>
      </w:tabs>
    </w:pPr>
    <w:rPr>
      <w:rFonts w:eastAsia="MS Mincho"/>
      <w:lang w:eastAsia="ja-JP"/>
    </w:rPr>
  </w:style>
  <w:style w:type="character" w:styleId="PageNumber">
    <w:name w:val="page number"/>
    <w:basedOn w:val="DefaultParagraphFont"/>
    <w:rsid w:val="007E0029"/>
  </w:style>
  <w:style w:type="paragraph" w:styleId="Title">
    <w:name w:val="Title"/>
    <w:basedOn w:val="Normal"/>
    <w:qFormat/>
    <w:rsid w:val="007E0029"/>
    <w:pPr>
      <w:ind w:right="270"/>
      <w:jc w:val="center"/>
    </w:pPr>
    <w:rPr>
      <w:b/>
      <w:sz w:val="22"/>
      <w:szCs w:val="20"/>
    </w:rPr>
  </w:style>
  <w:style w:type="paragraph" w:styleId="Subtitle">
    <w:name w:val="Subtitle"/>
    <w:basedOn w:val="Normal"/>
    <w:qFormat/>
    <w:rsid w:val="007E0029"/>
    <w:pPr>
      <w:jc w:val="both"/>
    </w:pPr>
    <w:rPr>
      <w:b/>
      <w:sz w:val="22"/>
      <w:szCs w:val="20"/>
    </w:rPr>
  </w:style>
  <w:style w:type="paragraph" w:styleId="ListParagraph">
    <w:name w:val="List Paragraph"/>
    <w:basedOn w:val="Normal"/>
    <w:qFormat/>
    <w:rsid w:val="007E0029"/>
    <w:pPr>
      <w:ind w:left="720"/>
    </w:pPr>
    <w:rPr>
      <w:sz w:val="20"/>
      <w:szCs w:val="20"/>
    </w:rPr>
  </w:style>
  <w:style w:type="paragraph" w:styleId="BodyText2">
    <w:name w:val="Body Text 2"/>
    <w:basedOn w:val="Normal"/>
    <w:rsid w:val="007E0029"/>
    <w:pPr>
      <w:spacing w:after="120" w:line="480" w:lineRule="auto"/>
    </w:pPr>
    <w:rPr>
      <w:rFonts w:eastAsia="MS Mincho"/>
      <w:lang w:eastAsia="ja-JP"/>
    </w:rPr>
  </w:style>
  <w:style w:type="paragraph" w:styleId="BodyText3">
    <w:name w:val="Body Text 3"/>
    <w:basedOn w:val="Normal"/>
    <w:rsid w:val="007E0029"/>
    <w:pPr>
      <w:spacing w:after="120"/>
    </w:pPr>
    <w:rPr>
      <w:rFonts w:eastAsia="MS Mincho"/>
      <w:sz w:val="16"/>
      <w:szCs w:val="16"/>
      <w:lang w:eastAsia="ja-JP"/>
    </w:rPr>
  </w:style>
  <w:style w:type="paragraph" w:styleId="BodyTextIndent3">
    <w:name w:val="Body Text Indent 3"/>
    <w:basedOn w:val="Normal"/>
    <w:rsid w:val="007E0029"/>
    <w:pPr>
      <w:spacing w:after="120"/>
      <w:ind w:left="360"/>
    </w:pPr>
    <w:rPr>
      <w:rFonts w:eastAsia="MS Mincho"/>
      <w:sz w:val="16"/>
      <w:szCs w:val="16"/>
      <w:lang w:eastAsia="ja-JP"/>
    </w:rPr>
  </w:style>
  <w:style w:type="paragraph" w:styleId="Header">
    <w:name w:val="header"/>
    <w:basedOn w:val="Normal"/>
    <w:rsid w:val="003A28CE"/>
    <w:pPr>
      <w:tabs>
        <w:tab w:val="center" w:pos="4320"/>
        <w:tab w:val="right" w:pos="8640"/>
      </w:tabs>
    </w:pPr>
  </w:style>
  <w:style w:type="character" w:styleId="CommentReference">
    <w:name w:val="annotation reference"/>
    <w:semiHidden/>
    <w:rsid w:val="00AF5FE1"/>
    <w:rPr>
      <w:sz w:val="16"/>
      <w:szCs w:val="16"/>
    </w:rPr>
  </w:style>
  <w:style w:type="paragraph" w:styleId="CommentText">
    <w:name w:val="annotation text"/>
    <w:basedOn w:val="Normal"/>
    <w:semiHidden/>
    <w:rsid w:val="00AF5FE1"/>
    <w:rPr>
      <w:sz w:val="20"/>
      <w:szCs w:val="20"/>
    </w:rPr>
  </w:style>
  <w:style w:type="paragraph" w:styleId="CommentSubject">
    <w:name w:val="annotation subject"/>
    <w:basedOn w:val="CommentText"/>
    <w:next w:val="CommentText"/>
    <w:semiHidden/>
    <w:rsid w:val="00AF5FE1"/>
    <w:rPr>
      <w:b/>
      <w:bCs/>
    </w:rPr>
  </w:style>
  <w:style w:type="paragraph" w:styleId="BalloonText">
    <w:name w:val="Balloon Text"/>
    <w:basedOn w:val="Normal"/>
    <w:semiHidden/>
    <w:rsid w:val="00AF5FE1"/>
    <w:rPr>
      <w:rFonts w:ascii="Tahoma" w:hAnsi="Tahoma" w:cs="Tahoma"/>
      <w:sz w:val="16"/>
      <w:szCs w:val="16"/>
    </w:rPr>
  </w:style>
  <w:style w:type="paragraph" w:styleId="Revision">
    <w:name w:val="Revision"/>
    <w:hidden/>
    <w:uiPriority w:val="99"/>
    <w:semiHidden/>
    <w:rsid w:val="002521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41826</Words>
  <Characters>238411</Characters>
  <Application>Microsoft Office Word</Application>
  <DocSecurity>4</DocSecurity>
  <Lines>1986</Lines>
  <Paragraphs>559</Paragraphs>
  <ScaleCrop>false</ScaleCrop>
  <HeadingPairs>
    <vt:vector size="2" baseType="variant">
      <vt:variant>
        <vt:lpstr>Title</vt:lpstr>
      </vt:variant>
      <vt:variant>
        <vt:i4>1</vt:i4>
      </vt:variant>
    </vt:vector>
  </HeadingPairs>
  <TitlesOfParts>
    <vt:vector size="1" baseType="lpstr">
      <vt:lpstr>Annex-I</vt:lpstr>
    </vt:vector>
  </TitlesOfParts>
  <Company/>
  <LinksUpToDate>false</LinksUpToDate>
  <CharactersWithSpaces>279678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Annex-I</dc:title>
  <dc:subject/>
  <dc:creator>abc</dc:creator>
  <cp:keywords/>
  <cp:lastModifiedBy>cloudconvert_1</cp:lastModifiedBy>
  <cp:revision>2</cp:revision>
  <cp:lastPrinted>2009-04-17T15:19:00Z</cp:lastPrinted>
  <dcterms:created xsi:type="dcterms:W3CDTF">2025-11-05T10:37:00Z</dcterms:created>
  <dcterms:modified xsi:type="dcterms:W3CDTF">2025-11-05T10:37:00Z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188693be-2bdc-4255-a42c-967b89df34b8</vt:lpwstr>
  </property>
</Properties>
</file>